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6630" w14:textId="77777777" w:rsidR="005E48E9" w:rsidRDefault="005E48E9">
      <w:pPr>
        <w:pStyle w:val="Body"/>
        <w:rPr>
          <w:w w:val="100"/>
        </w:rPr>
      </w:pPr>
    </w:p>
    <w:p w14:paraId="1500190E" w14:textId="77777777" w:rsidR="005E48E9" w:rsidRDefault="005E48E9">
      <w:pPr>
        <w:pStyle w:val="TitleTOC"/>
        <w:rPr>
          <w:w w:val="100"/>
        </w:rPr>
      </w:pPr>
      <w:r>
        <w:rPr>
          <w:w w:val="100"/>
        </w:rPr>
        <w:t xml:space="preserve">21.01.01 – Rules Governing Admission, Residency, and Maintenance </w:t>
      </w:r>
      <w:r>
        <w:rPr>
          <w:w w:val="100"/>
        </w:rPr>
        <w:br/>
        <w:t xml:space="preserve">Charges in Idaho State </w:t>
      </w:r>
      <w:proofErr w:type="gramStart"/>
      <w:r>
        <w:rPr>
          <w:w w:val="100"/>
        </w:rPr>
        <w:t>Veterans</w:t>
      </w:r>
      <w:proofErr w:type="gramEnd"/>
      <w:r>
        <w:rPr>
          <w:w w:val="100"/>
        </w:rPr>
        <w:t xml:space="preserve"> Homes and Division of </w:t>
      </w:r>
      <w:r>
        <w:rPr>
          <w:w w:val="100"/>
        </w:rPr>
        <w:br/>
        <w:t>Veterans Services Administrative Procedure</w:t>
      </w:r>
    </w:p>
    <w:p w14:paraId="3FCDEADA" w14:textId="77777777" w:rsidR="005E48E9" w:rsidRDefault="005E48E9">
      <w:pPr>
        <w:pStyle w:val="Body"/>
        <w:rPr>
          <w:w w:val="100"/>
        </w:rPr>
      </w:pPr>
    </w:p>
    <w:p w14:paraId="59B792F2" w14:textId="77777777" w:rsidR="005E48E9" w:rsidRDefault="005E48E9">
      <w:pPr>
        <w:pStyle w:val="SectionNameTOC"/>
        <w:rPr>
          <w:w w:val="100"/>
        </w:rPr>
      </w:pPr>
      <w:r>
        <w:rPr>
          <w:w w:val="100"/>
        </w:rPr>
        <w:t>000.</w:t>
      </w:r>
      <w:r>
        <w:rPr>
          <w:w w:val="100"/>
        </w:rPr>
        <w:tab/>
      </w:r>
      <w:r>
        <w:rPr>
          <w:w w:val="100"/>
        </w:rPr>
        <w:fldChar w:fldCharType="begin"/>
      </w:r>
      <w:r>
        <w:rPr>
          <w:w w:val="100"/>
        </w:rPr>
        <w:instrText>xe "Legal Authority"</w:instrText>
      </w:r>
      <w:r>
        <w:rPr>
          <w:w w:val="100"/>
        </w:rPr>
        <w:fldChar w:fldCharType="end"/>
      </w:r>
      <w:r>
        <w:rPr>
          <w:w w:val="100"/>
        </w:rPr>
        <w:t>Legal Authority.</w:t>
      </w:r>
    </w:p>
    <w:p w14:paraId="728D4160" w14:textId="77777777" w:rsidR="005E48E9" w:rsidRDefault="005E48E9">
      <w:pPr>
        <w:pStyle w:val="Body"/>
        <w:rPr>
          <w:w w:val="100"/>
        </w:rPr>
      </w:pPr>
      <w:r>
        <w:rPr>
          <w:w w:val="100"/>
        </w:rPr>
        <w:t>The Administrator of the Division of Veterans Services with the advice of the Veterans Affairs Commission is authorized by the Idaho Legislature to establish rules governing requirements for admission to Idaho State Veterans Homes and to establish rules governing charges for residency, pursuant to Sections 65</w:t>
      </w:r>
      <w:r>
        <w:rPr>
          <w:w w:val="100"/>
        </w:rPr>
        <w:noBreakHyphen/>
        <w:t>202, 65</w:t>
      </w:r>
      <w:r>
        <w:rPr>
          <w:w w:val="100"/>
        </w:rPr>
        <w:noBreakHyphen/>
        <w:t>204 and 66</w:t>
      </w:r>
      <w:r>
        <w:rPr>
          <w:w w:val="100"/>
        </w:rPr>
        <w:noBreakHyphen/>
        <w:t>907, Idaho Code.</w:t>
      </w:r>
      <w:r w:rsidR="002F016A">
        <w:rPr>
          <w:w w:val="100"/>
        </w:rPr>
        <w:tab/>
      </w:r>
      <w:r w:rsidR="002F016A">
        <w:rPr>
          <w:w w:val="100"/>
        </w:rPr>
        <w:tab/>
        <w:t>(</w:t>
      </w:r>
      <w:r>
        <w:rPr>
          <w:w w:val="100"/>
        </w:rPr>
        <w:t>3-23-22)</w:t>
      </w:r>
    </w:p>
    <w:p w14:paraId="3011FC8F" w14:textId="77777777" w:rsidR="005E48E9" w:rsidRDefault="005E48E9">
      <w:pPr>
        <w:pStyle w:val="Body"/>
        <w:rPr>
          <w:w w:val="100"/>
        </w:rPr>
      </w:pPr>
    </w:p>
    <w:p w14:paraId="3D12B704" w14:textId="77777777" w:rsidR="005E48E9" w:rsidRDefault="005E48E9">
      <w:pPr>
        <w:pStyle w:val="SectionNameTOC"/>
        <w:rPr>
          <w:w w:val="100"/>
        </w:rPr>
      </w:pPr>
      <w:r>
        <w:rPr>
          <w:w w:val="100"/>
        </w:rPr>
        <w:t>001.</w:t>
      </w:r>
      <w:r>
        <w:rPr>
          <w:w w:val="100"/>
        </w:rPr>
        <w:tab/>
      </w:r>
      <w:r>
        <w:rPr>
          <w:w w:val="100"/>
        </w:rPr>
        <w:fldChar w:fldCharType="begin"/>
      </w:r>
      <w:r>
        <w:rPr>
          <w:w w:val="100"/>
        </w:rPr>
        <w:instrText>xe "Title &amp; Scope"</w:instrText>
      </w:r>
      <w:r>
        <w:rPr>
          <w:w w:val="100"/>
        </w:rPr>
        <w:fldChar w:fldCharType="end"/>
      </w:r>
      <w:r>
        <w:rPr>
          <w:w w:val="100"/>
        </w:rPr>
        <w:t>Title And Scope.</w:t>
      </w:r>
    </w:p>
    <w:p w14:paraId="1203EFB8" w14:textId="77777777" w:rsidR="005E48E9" w:rsidRDefault="005E48E9">
      <w:pPr>
        <w:pStyle w:val="Body"/>
        <w:rPr>
          <w:w w:val="100"/>
        </w:rPr>
      </w:pPr>
    </w:p>
    <w:p w14:paraId="3C102276" w14:textId="77777777" w:rsidR="005E48E9" w:rsidRDefault="005E48E9">
      <w:pPr>
        <w:pStyle w:val="Body"/>
        <w:rPr>
          <w:w w:val="100"/>
        </w:rPr>
      </w:pPr>
      <w:r>
        <w:rPr>
          <w:rStyle w:val="Bold"/>
        </w:rPr>
        <w:tab/>
        <w:t>01.</w:t>
      </w:r>
      <w:r>
        <w:rPr>
          <w:rStyle w:val="Bold"/>
        </w:rPr>
        <w:tab/>
        <w:t>Title</w:t>
      </w:r>
      <w:r>
        <w:rPr>
          <w:w w:val="100"/>
        </w:rPr>
        <w:t>. These rules are titled IDAPA 21.01.01, “Rules Governing Admission, Residency, and Maintenance Charges in Idaho State Veterans Homes and Division of Veterans Services Administrative Procedure.”</w:t>
      </w:r>
    </w:p>
    <w:p w14:paraId="5206E0AF" w14:textId="77777777" w:rsidR="005E48E9" w:rsidRDefault="005E48E9">
      <w:pPr>
        <w:pStyle w:val="Body"/>
        <w:rPr>
          <w:w w:val="100"/>
        </w:rPr>
      </w:pPr>
      <w:r>
        <w:rPr>
          <w:w w:val="100"/>
        </w:rPr>
        <w:tab/>
      </w:r>
      <w:r>
        <w:rPr>
          <w:w w:val="100"/>
        </w:rPr>
        <w:tab/>
      </w:r>
      <w:r>
        <w:rPr>
          <w:w w:val="100"/>
        </w:rPr>
        <w:tab/>
        <w:t>(3-23-22)</w:t>
      </w:r>
    </w:p>
    <w:p w14:paraId="6CE66EEA" w14:textId="77777777" w:rsidR="005E48E9" w:rsidRDefault="005E48E9">
      <w:pPr>
        <w:pStyle w:val="Body"/>
        <w:rPr>
          <w:w w:val="100"/>
        </w:rPr>
      </w:pPr>
    </w:p>
    <w:p w14:paraId="5F3A02F0" w14:textId="77777777" w:rsidR="005E48E9" w:rsidRDefault="005E48E9">
      <w:pPr>
        <w:pStyle w:val="Body"/>
        <w:rPr>
          <w:w w:val="100"/>
        </w:rPr>
      </w:pPr>
      <w:r>
        <w:rPr>
          <w:rStyle w:val="Bold"/>
        </w:rPr>
        <w:tab/>
        <w:t>02.</w:t>
      </w:r>
      <w:r>
        <w:rPr>
          <w:rStyle w:val="Bold"/>
        </w:rPr>
        <w:tab/>
        <w:t>Scope</w:t>
      </w:r>
      <w:r>
        <w:rPr>
          <w:w w:val="100"/>
        </w:rPr>
        <w:t>. These rules contain provisions for determining eligibility for admission and for establishing charges for residency in Idaho State Veterans Homes, together with rules of administrative procedure before the Idaho Veterans Affairs Commission.</w:t>
      </w:r>
      <w:r w:rsidR="002F016A">
        <w:rPr>
          <w:w w:val="100"/>
        </w:rPr>
        <w:tab/>
        <w:t>(</w:t>
      </w:r>
      <w:r>
        <w:rPr>
          <w:w w:val="100"/>
        </w:rPr>
        <w:t>3-23-22)</w:t>
      </w:r>
    </w:p>
    <w:p w14:paraId="4F8F9BCF" w14:textId="77777777" w:rsidR="005E48E9" w:rsidRDefault="005E48E9">
      <w:pPr>
        <w:pStyle w:val="Body"/>
        <w:rPr>
          <w:w w:val="100"/>
        </w:rPr>
      </w:pPr>
    </w:p>
    <w:p w14:paraId="5359403F" w14:textId="77777777" w:rsidR="005E48E9" w:rsidRDefault="005E48E9">
      <w:pPr>
        <w:pStyle w:val="SectionNameTOC"/>
        <w:rPr>
          <w:w w:val="100"/>
        </w:rPr>
      </w:pPr>
      <w:r>
        <w:rPr>
          <w:w w:val="100"/>
        </w:rPr>
        <w:t>002.</w:t>
      </w:r>
      <w:r>
        <w:rPr>
          <w:w w:val="100"/>
        </w:rPr>
        <w:tab/>
      </w:r>
      <w:r>
        <w:rPr>
          <w:w w:val="100"/>
        </w:rPr>
        <w:fldChar w:fldCharType="begin"/>
      </w:r>
      <w:r>
        <w:rPr>
          <w:w w:val="100"/>
        </w:rPr>
        <w:instrText>xe "Policy"</w:instrText>
      </w:r>
      <w:r>
        <w:rPr>
          <w:w w:val="100"/>
        </w:rPr>
        <w:fldChar w:fldCharType="end"/>
      </w:r>
      <w:r>
        <w:rPr>
          <w:w w:val="100"/>
        </w:rPr>
        <w:t>Policy.</w:t>
      </w:r>
    </w:p>
    <w:p w14:paraId="220287E1" w14:textId="77777777" w:rsidR="005E48E9" w:rsidRDefault="005E48E9">
      <w:pPr>
        <w:pStyle w:val="Body"/>
        <w:rPr>
          <w:w w:val="100"/>
        </w:rPr>
      </w:pPr>
      <w:r>
        <w:rPr>
          <w:w w:val="100"/>
        </w:rPr>
        <w:t xml:space="preserve">Through the facilities and services available at Idaho State Veterans Homes, the Division of Veterans Services will provide necessary care for honorably discharged eligible veterans. No applicant will be denied admission </w:t>
      </w:r>
      <w:proofErr w:type="gramStart"/>
      <w:r>
        <w:rPr>
          <w:w w:val="100"/>
        </w:rPr>
        <w:t>on the basis of</w:t>
      </w:r>
      <w:proofErr w:type="gramEnd"/>
      <w:r>
        <w:rPr>
          <w:w w:val="100"/>
        </w:rPr>
        <w:t xml:space="preserve"> sex, race, color, age, political or religious opinion or affiliation, national origin, or lack of income, nor will any care or other benefit at a Home be provided in a manner, place, or quality different than that provided for other residents with comparable disabilities and circumstances. However, if residents are financially able to do so, they must contribute to the cost of their care, with allowances made for retention of funds for their personal needs.</w:t>
      </w:r>
      <w:r w:rsidR="002F016A">
        <w:rPr>
          <w:w w:val="100"/>
        </w:rPr>
        <w:tab/>
        <w:t>(</w:t>
      </w:r>
      <w:r>
        <w:rPr>
          <w:w w:val="100"/>
        </w:rPr>
        <w:t>3-23-22)</w:t>
      </w:r>
    </w:p>
    <w:p w14:paraId="56239828" w14:textId="77777777" w:rsidR="005E48E9" w:rsidRDefault="005E48E9">
      <w:pPr>
        <w:pStyle w:val="Body"/>
        <w:rPr>
          <w:w w:val="100"/>
        </w:rPr>
      </w:pPr>
    </w:p>
    <w:p w14:paraId="2E911312" w14:textId="77777777" w:rsidR="005E48E9" w:rsidRDefault="005E48E9">
      <w:pPr>
        <w:pStyle w:val="SectionNameTOC"/>
        <w:rPr>
          <w:w w:val="100"/>
        </w:rPr>
      </w:pPr>
      <w:r>
        <w:rPr>
          <w:w w:val="100"/>
        </w:rPr>
        <w:t>003.</w:t>
      </w:r>
      <w:r>
        <w:rPr>
          <w:w w:val="100"/>
        </w:rPr>
        <w:tab/>
      </w:r>
      <w:r>
        <w:rPr>
          <w:w w:val="100"/>
        </w:rPr>
        <w:fldChar w:fldCharType="begin"/>
      </w:r>
      <w:r>
        <w:rPr>
          <w:w w:val="100"/>
        </w:rPr>
        <w:instrText>xe "Incorporation By Reference"</w:instrText>
      </w:r>
      <w:r>
        <w:rPr>
          <w:w w:val="100"/>
        </w:rPr>
        <w:fldChar w:fldCharType="end"/>
      </w:r>
      <w:r>
        <w:rPr>
          <w:w w:val="100"/>
        </w:rPr>
        <w:t>Incorporation By Reference.</w:t>
      </w:r>
    </w:p>
    <w:p w14:paraId="0E955988" w14:textId="77777777" w:rsidR="005E48E9" w:rsidRDefault="005E48E9">
      <w:pPr>
        <w:pStyle w:val="Body"/>
        <w:rPr>
          <w:w w:val="100"/>
        </w:rPr>
      </w:pPr>
    </w:p>
    <w:p w14:paraId="12986E88" w14:textId="77777777" w:rsidR="005E48E9" w:rsidRDefault="005E48E9">
      <w:pPr>
        <w:pStyle w:val="Body"/>
        <w:rPr>
          <w:w w:val="100"/>
        </w:rPr>
      </w:pPr>
      <w:r>
        <w:rPr>
          <w:rStyle w:val="Bold"/>
        </w:rPr>
        <w:tab/>
        <w:t>01.</w:t>
      </w:r>
      <w:r>
        <w:rPr>
          <w:rStyle w:val="Bold"/>
        </w:rPr>
        <w:tab/>
        <w:t>Incorporated Documents</w:t>
      </w:r>
      <w:r>
        <w:rPr>
          <w:w w:val="100"/>
        </w:rPr>
        <w:t>. These rules incorporate by reference:</w:t>
      </w:r>
      <w:r>
        <w:rPr>
          <w:w w:val="100"/>
        </w:rPr>
        <w:tab/>
        <w:t>(3-23-22)</w:t>
      </w:r>
    </w:p>
    <w:p w14:paraId="7CD50CC0" w14:textId="77777777" w:rsidR="005E48E9" w:rsidRDefault="005E48E9">
      <w:pPr>
        <w:pStyle w:val="Body"/>
        <w:rPr>
          <w:w w:val="100"/>
        </w:rPr>
      </w:pPr>
    </w:p>
    <w:p w14:paraId="14572E8B" w14:textId="77777777" w:rsidR="005E48E9" w:rsidRDefault="005E48E9">
      <w:pPr>
        <w:pStyle w:val="Body"/>
        <w:rPr>
          <w:w w:val="100"/>
        </w:rPr>
      </w:pPr>
      <w:r>
        <w:rPr>
          <w:w w:val="100"/>
        </w:rPr>
        <w:tab/>
      </w:r>
      <w:r>
        <w:rPr>
          <w:rStyle w:val="Bold"/>
        </w:rPr>
        <w:t>a.</w:t>
      </w:r>
      <w:r>
        <w:rPr>
          <w:w w:val="100"/>
        </w:rPr>
        <w:tab/>
        <w:t>5 U.S.C. Section 2108(1) dated October 7, 2015.</w:t>
      </w:r>
      <w:r>
        <w:rPr>
          <w:w w:val="100"/>
        </w:rPr>
        <w:tab/>
        <w:t>(3-23-22)</w:t>
      </w:r>
    </w:p>
    <w:p w14:paraId="6FA149A8" w14:textId="77777777" w:rsidR="005E48E9" w:rsidRDefault="005E48E9">
      <w:pPr>
        <w:pStyle w:val="Body"/>
        <w:rPr>
          <w:w w:val="100"/>
        </w:rPr>
      </w:pPr>
    </w:p>
    <w:p w14:paraId="1993B6F5" w14:textId="77777777" w:rsidR="005E48E9" w:rsidRDefault="005E48E9">
      <w:pPr>
        <w:pStyle w:val="Body"/>
        <w:rPr>
          <w:w w:val="100"/>
        </w:rPr>
      </w:pPr>
      <w:r>
        <w:rPr>
          <w:w w:val="100"/>
        </w:rPr>
        <w:tab/>
      </w:r>
      <w:r>
        <w:rPr>
          <w:rStyle w:val="Bold"/>
        </w:rPr>
        <w:t>b.</w:t>
      </w:r>
      <w:r>
        <w:rPr>
          <w:w w:val="100"/>
        </w:rPr>
        <w:tab/>
      </w:r>
      <w:r w:rsidRPr="008C0426">
        <w:rPr>
          <w:w w:val="100"/>
          <w:highlight w:val="yellow"/>
        </w:rPr>
        <w:t>38 CFR Part 51, Subpart A, B, C,</w:t>
      </w:r>
      <w:ins w:id="0" w:author="Tracy Schaner" w:date="2025-02-03T11:15:00Z">
        <w:r w:rsidR="008C0426" w:rsidRPr="008C0426">
          <w:rPr>
            <w:w w:val="100"/>
            <w:highlight w:val="yellow"/>
          </w:rPr>
          <w:t xml:space="preserve"> </w:t>
        </w:r>
        <w:commentRangeStart w:id="1"/>
        <w:r w:rsidR="008C0426" w:rsidRPr="008C0426">
          <w:rPr>
            <w:w w:val="100"/>
            <w:highlight w:val="yellow"/>
          </w:rPr>
          <w:t>and</w:t>
        </w:r>
      </w:ins>
      <w:r w:rsidRPr="008C0426">
        <w:rPr>
          <w:w w:val="100"/>
          <w:highlight w:val="yellow"/>
        </w:rPr>
        <w:t xml:space="preserve"> D</w:t>
      </w:r>
      <w:del w:id="2" w:author="Tracy Schaner" w:date="2025-02-03T11:16:00Z">
        <w:r w:rsidRPr="008C0426" w:rsidDel="008C0426">
          <w:rPr>
            <w:w w:val="100"/>
            <w:highlight w:val="yellow"/>
          </w:rPr>
          <w:delText xml:space="preserve">, and E </w:delText>
        </w:r>
      </w:del>
      <w:ins w:id="3" w:author="Tracy Schaner" w:date="2025-02-03T11:16:00Z">
        <w:r w:rsidR="008C0426" w:rsidRPr="008C0426">
          <w:rPr>
            <w:w w:val="100"/>
            <w:highlight w:val="yellow"/>
          </w:rPr>
          <w:t xml:space="preserve"> </w:t>
        </w:r>
      </w:ins>
      <w:commentRangeEnd w:id="1"/>
      <w:ins w:id="4" w:author="Tracy Schaner" w:date="2025-02-03T11:17:00Z">
        <w:r w:rsidR="008C0426" w:rsidRPr="008C0426">
          <w:rPr>
            <w:rStyle w:val="CommentReference"/>
            <w:rFonts w:ascii="Aptos" w:hAnsi="Aptos"/>
            <w:color w:val="auto"/>
            <w:w w:val="100"/>
            <w:kern w:val="2"/>
            <w:highlight w:val="yellow"/>
          </w:rPr>
          <w:commentReference w:id="1"/>
        </w:r>
      </w:ins>
      <w:r w:rsidRPr="008C0426">
        <w:rPr>
          <w:w w:val="100"/>
          <w:highlight w:val="yellow"/>
        </w:rPr>
        <w:t xml:space="preserve">dated </w:t>
      </w:r>
      <w:ins w:id="5" w:author="Tracy Schaner" w:date="2025-02-03T11:18:00Z">
        <w:r w:rsidR="008C0426">
          <w:rPr>
            <w:w w:val="100"/>
            <w:highlight w:val="yellow"/>
          </w:rPr>
          <w:t xml:space="preserve">November </w:t>
        </w:r>
      </w:ins>
      <w:del w:id="6" w:author="Tracy Schaner" w:date="2025-02-03T11:18:00Z">
        <w:r w:rsidRPr="008C0426" w:rsidDel="008C0426">
          <w:rPr>
            <w:w w:val="100"/>
            <w:highlight w:val="yellow"/>
          </w:rPr>
          <w:delText xml:space="preserve">December </w:delText>
        </w:r>
      </w:del>
      <w:r w:rsidRPr="008C0426">
        <w:rPr>
          <w:w w:val="100"/>
          <w:highlight w:val="yellow"/>
        </w:rPr>
        <w:t>28, 2018.</w:t>
      </w:r>
      <w:r>
        <w:rPr>
          <w:w w:val="100"/>
        </w:rPr>
        <w:tab/>
        <w:t>(3-23-22)</w:t>
      </w:r>
    </w:p>
    <w:p w14:paraId="52DE9178" w14:textId="77777777" w:rsidR="005E48E9" w:rsidRDefault="005E48E9">
      <w:pPr>
        <w:pStyle w:val="Body"/>
        <w:rPr>
          <w:w w:val="100"/>
        </w:rPr>
      </w:pPr>
    </w:p>
    <w:p w14:paraId="3F7F98D6" w14:textId="77777777" w:rsidR="005E48E9" w:rsidRDefault="005E48E9">
      <w:pPr>
        <w:pStyle w:val="Body"/>
        <w:rPr>
          <w:w w:val="100"/>
        </w:rPr>
      </w:pPr>
      <w:r>
        <w:rPr>
          <w:w w:val="100"/>
        </w:rPr>
        <w:tab/>
      </w:r>
      <w:r>
        <w:rPr>
          <w:rStyle w:val="Bold"/>
        </w:rPr>
        <w:t>02.</w:t>
      </w:r>
      <w:r>
        <w:rPr>
          <w:rStyle w:val="Bold"/>
        </w:rPr>
        <w:tab/>
        <w:t>Document Availability</w:t>
      </w:r>
      <w:r>
        <w:rPr>
          <w:w w:val="100"/>
        </w:rPr>
        <w:t xml:space="preserve">. Copies are available from the Superintendent of Documents, U.S. Government Printing Office, Washington, D.C. 20402-0001. </w:t>
      </w:r>
      <w:r w:rsidR="002F016A">
        <w:rPr>
          <w:w w:val="100"/>
        </w:rPr>
        <w:tab/>
        <w:t>(</w:t>
      </w:r>
      <w:r>
        <w:rPr>
          <w:w w:val="100"/>
        </w:rPr>
        <w:t>3-23-22)</w:t>
      </w:r>
    </w:p>
    <w:p w14:paraId="1D172755" w14:textId="77777777" w:rsidR="005E48E9" w:rsidRDefault="005E48E9">
      <w:pPr>
        <w:pStyle w:val="Body"/>
        <w:rPr>
          <w:w w:val="100"/>
        </w:rPr>
      </w:pPr>
    </w:p>
    <w:p w14:paraId="1C4C9656" w14:textId="77777777" w:rsidR="005E48E9" w:rsidRDefault="005E48E9">
      <w:pPr>
        <w:pStyle w:val="SectionNameTOC2"/>
        <w:rPr>
          <w:w w:val="100"/>
        </w:rPr>
      </w:pPr>
      <w:r>
        <w:rPr>
          <w:w w:val="100"/>
        </w:rPr>
        <w:t>004. -- 009.</w:t>
      </w:r>
      <w:r w:rsidR="002F016A">
        <w:rPr>
          <w:w w:val="100"/>
        </w:rPr>
        <w:tab/>
        <w:t>(</w:t>
      </w:r>
      <w:r>
        <w:rPr>
          <w:w w:val="100"/>
        </w:rPr>
        <w:t>Reserved)</w:t>
      </w:r>
    </w:p>
    <w:p w14:paraId="41302C65" w14:textId="77777777" w:rsidR="005E48E9" w:rsidRDefault="005E48E9">
      <w:pPr>
        <w:pStyle w:val="Body"/>
        <w:rPr>
          <w:w w:val="100"/>
        </w:rPr>
      </w:pPr>
    </w:p>
    <w:p w14:paraId="7023FFA5" w14:textId="77777777" w:rsidR="005E48E9" w:rsidRDefault="005E48E9">
      <w:pPr>
        <w:pStyle w:val="SectionNameTOC"/>
        <w:rPr>
          <w:w w:val="100"/>
        </w:rPr>
      </w:pPr>
      <w:r>
        <w:rPr>
          <w:w w:val="100"/>
        </w:rPr>
        <w:t>010.</w:t>
      </w:r>
      <w:r>
        <w:rPr>
          <w:w w:val="100"/>
        </w:rPr>
        <w:tab/>
      </w:r>
      <w:r>
        <w:rPr>
          <w:w w:val="100"/>
        </w:rPr>
        <w:fldChar w:fldCharType="begin"/>
      </w:r>
      <w:r>
        <w:rPr>
          <w:w w:val="100"/>
        </w:rPr>
        <w:instrText>xe "Definitions, IDAPA 21.01.01"</w:instrText>
      </w:r>
      <w:r>
        <w:rPr>
          <w:w w:val="100"/>
        </w:rPr>
        <w:fldChar w:fldCharType="end"/>
      </w:r>
      <w:r>
        <w:rPr>
          <w:w w:val="100"/>
        </w:rPr>
        <w:t>Definitions.</w:t>
      </w:r>
    </w:p>
    <w:p w14:paraId="30135ECB" w14:textId="77777777" w:rsidR="005E48E9" w:rsidRDefault="005E48E9">
      <w:pPr>
        <w:pStyle w:val="Body"/>
        <w:rPr>
          <w:w w:val="100"/>
        </w:rPr>
      </w:pPr>
      <w:r>
        <w:rPr>
          <w:w w:val="100"/>
        </w:rPr>
        <w:t>For the purposes of the rules contained in this Chapter, the following terms are used as defined:</w:t>
      </w:r>
      <w:r w:rsidR="002F016A">
        <w:rPr>
          <w:w w:val="100"/>
        </w:rPr>
        <w:tab/>
        <w:t>(</w:t>
      </w:r>
      <w:r>
        <w:rPr>
          <w:w w:val="100"/>
        </w:rPr>
        <w:t>3-23-22)</w:t>
      </w:r>
    </w:p>
    <w:p w14:paraId="72286357" w14:textId="77777777" w:rsidR="005E48E9" w:rsidRDefault="005E48E9">
      <w:pPr>
        <w:pStyle w:val="Body"/>
        <w:rPr>
          <w:w w:val="100"/>
        </w:rPr>
      </w:pPr>
    </w:p>
    <w:p w14:paraId="1277F965"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Applicant"</w:instrText>
      </w:r>
      <w:r>
        <w:rPr>
          <w:rStyle w:val="Bold"/>
        </w:rPr>
        <w:fldChar w:fldCharType="end"/>
      </w:r>
      <w:r>
        <w:rPr>
          <w:rStyle w:val="Bold"/>
        </w:rPr>
        <w:t>Applicant</w:t>
      </w:r>
      <w:r>
        <w:rPr>
          <w:w w:val="100"/>
        </w:rPr>
        <w:t>. A person who has expressed interest in applying for residency in an Idaho State Veterans Home.</w:t>
      </w:r>
      <w:r>
        <w:rPr>
          <w:w w:val="100"/>
        </w:rPr>
        <w:tab/>
      </w:r>
      <w:r w:rsidR="002F016A">
        <w:rPr>
          <w:w w:val="100"/>
        </w:rPr>
        <w:tab/>
        <w:t>(</w:t>
      </w:r>
      <w:r>
        <w:rPr>
          <w:w w:val="100"/>
        </w:rPr>
        <w:t>3-23-22)</w:t>
      </w:r>
    </w:p>
    <w:p w14:paraId="1FA743AD" w14:textId="77777777" w:rsidR="005E48E9" w:rsidRDefault="005E48E9">
      <w:pPr>
        <w:pStyle w:val="Body"/>
        <w:rPr>
          <w:w w:val="100"/>
        </w:rPr>
      </w:pPr>
    </w:p>
    <w:p w14:paraId="6EDC0F39" w14:textId="77777777" w:rsidR="005E48E9" w:rsidRDefault="005E48E9">
      <w:pPr>
        <w:pStyle w:val="Body"/>
        <w:rPr>
          <w:w w:val="100"/>
        </w:rPr>
      </w:pPr>
      <w:r>
        <w:rPr>
          <w:w w:val="100"/>
        </w:rPr>
        <w:tab/>
      </w:r>
      <w:r>
        <w:rPr>
          <w:rStyle w:val="Bold"/>
        </w:rPr>
        <w:t>02.</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Asset"</w:instrText>
      </w:r>
      <w:r>
        <w:rPr>
          <w:rStyle w:val="Bold"/>
        </w:rPr>
        <w:fldChar w:fldCharType="end"/>
      </w:r>
      <w:r>
        <w:rPr>
          <w:rStyle w:val="Bold"/>
        </w:rPr>
        <w:t>Asset</w:t>
      </w:r>
      <w:r>
        <w:rPr>
          <w:w w:val="100"/>
        </w:rPr>
        <w:t xml:space="preserve">. Real or personal property that is owned in whole or in part by an applicant or resident, including stocks, bonds, goods, rights of action, </w:t>
      </w:r>
      <w:proofErr w:type="gramStart"/>
      <w:r>
        <w:rPr>
          <w:w w:val="100"/>
        </w:rPr>
        <w:t>evidences</w:t>
      </w:r>
      <w:proofErr w:type="gramEnd"/>
      <w:r>
        <w:rPr>
          <w:w w:val="100"/>
        </w:rPr>
        <w:t xml:space="preserve"> of debt, and cash or money that is not income. Insurance payments or monetary compensation for loss of or damage to an asset is an asset. Income not expended in the calendar month received is an asset beginning on the first day of the next calendar month.</w:t>
      </w:r>
      <w:r w:rsidR="002F016A">
        <w:rPr>
          <w:w w:val="100"/>
        </w:rPr>
        <w:tab/>
        <w:t>(</w:t>
      </w:r>
      <w:r>
        <w:rPr>
          <w:w w:val="100"/>
        </w:rPr>
        <w:t>3-23-22)</w:t>
      </w:r>
    </w:p>
    <w:p w14:paraId="0B40F393" w14:textId="77777777" w:rsidR="005E48E9" w:rsidRDefault="005E48E9">
      <w:pPr>
        <w:pStyle w:val="Body"/>
        <w:rPr>
          <w:w w:val="100"/>
        </w:rPr>
      </w:pPr>
    </w:p>
    <w:p w14:paraId="55CCF73D" w14:textId="77777777" w:rsidR="005E48E9" w:rsidRDefault="005E48E9">
      <w:pPr>
        <w:pStyle w:val="Body"/>
        <w:rPr>
          <w:w w:val="100"/>
        </w:rPr>
      </w:pPr>
      <w:r>
        <w:rPr>
          <w:rStyle w:val="Bold"/>
        </w:rPr>
        <w:tab/>
        <w:t>03.</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Bona Fide Resident"</w:instrText>
      </w:r>
      <w:r>
        <w:rPr>
          <w:rStyle w:val="Bold"/>
        </w:rPr>
        <w:fldChar w:fldCharType="end"/>
      </w:r>
      <w:r>
        <w:rPr>
          <w:rStyle w:val="Bold"/>
        </w:rPr>
        <w:t>Bona Fide Resident</w:t>
      </w:r>
      <w:r>
        <w:rPr>
          <w:w w:val="100"/>
        </w:rPr>
        <w:t xml:space="preserve">. A person who </w:t>
      </w:r>
      <w:r>
        <w:rPr>
          <w:w w:val="100"/>
        </w:rPr>
        <w:lastRenderedPageBreak/>
        <w:t>maintains a principal or primary home or place of abode in the state of Idaho coupled with the present intent to remain at that home or abode and return to it after any period of absence pursuant to Section 66</w:t>
      </w:r>
      <w:r>
        <w:rPr>
          <w:w w:val="100"/>
        </w:rPr>
        <w:noBreakHyphen/>
        <w:t>901, Idaho Code.</w:t>
      </w:r>
      <w:r w:rsidR="002F016A">
        <w:rPr>
          <w:w w:val="100"/>
        </w:rPr>
        <w:tab/>
        <w:t>(</w:t>
      </w:r>
      <w:r>
        <w:rPr>
          <w:w w:val="100"/>
        </w:rPr>
        <w:t>3-23-22)</w:t>
      </w:r>
    </w:p>
    <w:p w14:paraId="3335B8C7" w14:textId="77777777" w:rsidR="005E48E9" w:rsidRDefault="005E48E9">
      <w:pPr>
        <w:pStyle w:val="Body"/>
        <w:rPr>
          <w:w w:val="100"/>
        </w:rPr>
      </w:pPr>
    </w:p>
    <w:p w14:paraId="2EFE6710" w14:textId="77777777" w:rsidR="005E48E9" w:rsidRDefault="005E48E9">
      <w:pPr>
        <w:pStyle w:val="Body"/>
        <w:rPr>
          <w:w w:val="100"/>
        </w:rPr>
      </w:pPr>
      <w:r>
        <w:rPr>
          <w:rStyle w:val="Bold"/>
        </w:rPr>
        <w:tab/>
        <w:t>04.</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Commission"</w:instrText>
      </w:r>
      <w:r>
        <w:rPr>
          <w:rStyle w:val="Bold"/>
        </w:rPr>
        <w:fldChar w:fldCharType="end"/>
      </w:r>
      <w:r>
        <w:rPr>
          <w:rStyle w:val="Bold"/>
        </w:rPr>
        <w:t>Commission</w:t>
      </w:r>
      <w:r>
        <w:rPr>
          <w:w w:val="100"/>
        </w:rPr>
        <w:t>. The Idaho Veterans Affairs Commission.</w:t>
      </w:r>
      <w:r>
        <w:rPr>
          <w:w w:val="100"/>
        </w:rPr>
        <w:tab/>
        <w:t>(3-23-22)</w:t>
      </w:r>
    </w:p>
    <w:p w14:paraId="70C49033" w14:textId="77777777" w:rsidR="005E48E9" w:rsidRDefault="005E48E9">
      <w:pPr>
        <w:pStyle w:val="Body"/>
        <w:rPr>
          <w:w w:val="100"/>
        </w:rPr>
      </w:pPr>
    </w:p>
    <w:p w14:paraId="3FDCE7FE" w14:textId="77777777" w:rsidR="005E48E9" w:rsidRDefault="005E48E9">
      <w:pPr>
        <w:pStyle w:val="Body"/>
        <w:rPr>
          <w:w w:val="100"/>
        </w:rPr>
      </w:pPr>
      <w:r>
        <w:rPr>
          <w:rStyle w:val="Bold"/>
        </w:rPr>
        <w:tab/>
        <w:t>05.</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Division"</w:instrText>
      </w:r>
      <w:r>
        <w:rPr>
          <w:rStyle w:val="Bold"/>
        </w:rPr>
        <w:fldChar w:fldCharType="end"/>
      </w:r>
      <w:r>
        <w:rPr>
          <w:rStyle w:val="Bold"/>
        </w:rPr>
        <w:t>Division</w:t>
      </w:r>
      <w:r>
        <w:rPr>
          <w:w w:val="100"/>
        </w:rPr>
        <w:t xml:space="preserve">. Division of Veterans Services in the Idaho Department of </w:t>
      </w:r>
      <w:proofErr w:type="gramStart"/>
      <w:r>
        <w:rPr>
          <w:w w:val="100"/>
        </w:rPr>
        <w:t>Self Governing</w:t>
      </w:r>
      <w:proofErr w:type="gramEnd"/>
      <w:r>
        <w:rPr>
          <w:w w:val="100"/>
        </w:rPr>
        <w:t xml:space="preserve"> Agencies.</w:t>
      </w:r>
    </w:p>
    <w:p w14:paraId="18BCD1AB" w14:textId="77777777" w:rsidR="005E48E9" w:rsidRDefault="005E48E9">
      <w:pPr>
        <w:pStyle w:val="Body"/>
        <w:rPr>
          <w:w w:val="100"/>
        </w:rPr>
      </w:pPr>
      <w:r>
        <w:rPr>
          <w:w w:val="100"/>
        </w:rPr>
        <w:tab/>
      </w:r>
      <w:r>
        <w:rPr>
          <w:w w:val="100"/>
        </w:rPr>
        <w:tab/>
      </w:r>
      <w:r>
        <w:rPr>
          <w:w w:val="100"/>
        </w:rPr>
        <w:tab/>
        <w:t>(3-23-22)</w:t>
      </w:r>
    </w:p>
    <w:p w14:paraId="1EC45129" w14:textId="77777777" w:rsidR="005E48E9" w:rsidRDefault="005E48E9">
      <w:pPr>
        <w:pStyle w:val="Body"/>
        <w:rPr>
          <w:w w:val="100"/>
        </w:rPr>
      </w:pPr>
    </w:p>
    <w:p w14:paraId="6C6A42AC" w14:textId="77777777" w:rsidR="005E48E9" w:rsidRDefault="005E48E9">
      <w:pPr>
        <w:pStyle w:val="Body"/>
        <w:rPr>
          <w:w w:val="100"/>
        </w:rPr>
      </w:pPr>
      <w:r>
        <w:rPr>
          <w:rStyle w:val="Bold"/>
        </w:rPr>
        <w:tab/>
        <w:t>06.</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Division Administrator"</w:instrText>
      </w:r>
      <w:r>
        <w:rPr>
          <w:rStyle w:val="Bold"/>
        </w:rPr>
        <w:fldChar w:fldCharType="end"/>
      </w:r>
      <w:r>
        <w:rPr>
          <w:rStyle w:val="Bold"/>
        </w:rPr>
        <w:t>Division Administrator</w:t>
      </w:r>
      <w:r>
        <w:rPr>
          <w:w w:val="100"/>
        </w:rPr>
        <w:t xml:space="preserve">. The Administrator of the Division of Veterans Services in the Department of </w:t>
      </w:r>
      <w:proofErr w:type="gramStart"/>
      <w:r>
        <w:rPr>
          <w:w w:val="100"/>
        </w:rPr>
        <w:t>Self Governing</w:t>
      </w:r>
      <w:proofErr w:type="gramEnd"/>
      <w:r>
        <w:rPr>
          <w:w w:val="100"/>
        </w:rPr>
        <w:t xml:space="preserve"> Agencies, or his designee. The chief officer of the Division of Veterans Services.</w:t>
      </w:r>
      <w:r w:rsidR="002F016A">
        <w:rPr>
          <w:w w:val="100"/>
        </w:rPr>
        <w:tab/>
        <w:t>(</w:t>
      </w:r>
      <w:r>
        <w:rPr>
          <w:w w:val="100"/>
        </w:rPr>
        <w:t>3-23-22)</w:t>
      </w:r>
    </w:p>
    <w:p w14:paraId="438CA3D7" w14:textId="77777777" w:rsidR="005E48E9" w:rsidRDefault="005E48E9">
      <w:pPr>
        <w:pStyle w:val="Body"/>
        <w:rPr>
          <w:w w:val="100"/>
        </w:rPr>
      </w:pPr>
    </w:p>
    <w:p w14:paraId="0576438E" w14:textId="77777777" w:rsidR="005E48E9" w:rsidRDefault="005E48E9">
      <w:pPr>
        <w:pStyle w:val="Body"/>
        <w:rPr>
          <w:w w:val="100"/>
        </w:rPr>
      </w:pPr>
      <w:r>
        <w:rPr>
          <w:rStyle w:val="Bold"/>
        </w:rPr>
        <w:tab/>
        <w:t>07.</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Home Administrator"</w:instrText>
      </w:r>
      <w:r>
        <w:rPr>
          <w:rStyle w:val="Bold"/>
        </w:rPr>
        <w:fldChar w:fldCharType="end"/>
      </w:r>
      <w:r>
        <w:rPr>
          <w:rStyle w:val="Bold"/>
        </w:rPr>
        <w:t>Home Administrator</w:t>
      </w:r>
      <w:r>
        <w:rPr>
          <w:w w:val="100"/>
        </w:rPr>
        <w:t>. Administrator of an Idaho State Veterans Home. The chief officer of each respective Veterans Home.</w:t>
      </w:r>
      <w:r w:rsidR="002F016A">
        <w:rPr>
          <w:w w:val="100"/>
        </w:rPr>
        <w:tab/>
        <w:t>(</w:t>
      </w:r>
      <w:r>
        <w:rPr>
          <w:w w:val="100"/>
        </w:rPr>
        <w:t>3-23-22)</w:t>
      </w:r>
    </w:p>
    <w:p w14:paraId="250A46E6" w14:textId="77777777" w:rsidR="005E48E9" w:rsidRDefault="005E48E9">
      <w:pPr>
        <w:pStyle w:val="Body"/>
        <w:rPr>
          <w:w w:val="100"/>
        </w:rPr>
      </w:pPr>
    </w:p>
    <w:p w14:paraId="164EB4C2" w14:textId="77777777" w:rsidR="005E48E9" w:rsidRDefault="005E48E9">
      <w:pPr>
        <w:pStyle w:val="Body"/>
        <w:rPr>
          <w:w w:val="100"/>
        </w:rPr>
      </w:pPr>
      <w:r>
        <w:rPr>
          <w:rStyle w:val="Bold"/>
        </w:rPr>
        <w:tab/>
        <w:t>08.</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Home"</w:instrText>
      </w:r>
      <w:r>
        <w:rPr>
          <w:rStyle w:val="Bold"/>
        </w:rPr>
        <w:fldChar w:fldCharType="end"/>
      </w:r>
      <w:r>
        <w:rPr>
          <w:rStyle w:val="Bold"/>
        </w:rPr>
        <w:t>Home</w:t>
      </w:r>
      <w:r>
        <w:rPr>
          <w:w w:val="100"/>
        </w:rPr>
        <w:t>. An Idaho State Veterans Home.</w:t>
      </w:r>
      <w:r>
        <w:rPr>
          <w:w w:val="100"/>
        </w:rPr>
        <w:tab/>
        <w:t>(3-23-22)</w:t>
      </w:r>
    </w:p>
    <w:p w14:paraId="647929BA" w14:textId="77777777" w:rsidR="005E48E9" w:rsidRDefault="005E48E9">
      <w:pPr>
        <w:pStyle w:val="Body"/>
        <w:rPr>
          <w:w w:val="100"/>
        </w:rPr>
      </w:pPr>
    </w:p>
    <w:p w14:paraId="1742A7B4" w14:textId="77777777" w:rsidR="005E48E9" w:rsidRDefault="005E48E9">
      <w:pPr>
        <w:pStyle w:val="Body"/>
        <w:rPr>
          <w:w w:val="100"/>
        </w:rPr>
      </w:pPr>
      <w:r>
        <w:rPr>
          <w:rStyle w:val="Bold"/>
        </w:rPr>
        <w:tab/>
        <w:t>09.</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Idaho State Veterans Home"</w:instrText>
      </w:r>
      <w:r>
        <w:rPr>
          <w:rStyle w:val="Bold"/>
        </w:rPr>
        <w:fldChar w:fldCharType="end"/>
      </w:r>
      <w:r>
        <w:rPr>
          <w:rStyle w:val="Bold"/>
        </w:rPr>
        <w:t>Idaho State Veterans Home</w:t>
      </w:r>
      <w:r>
        <w:rPr>
          <w:w w:val="100"/>
        </w:rPr>
        <w:t>. Pursuant to Section 66</w:t>
      </w:r>
      <w:r>
        <w:rPr>
          <w:w w:val="100"/>
        </w:rPr>
        <w:noBreakHyphen/>
        <w:t>901, Idaho Code, a Home for eligible veterans.</w:t>
      </w:r>
      <w:r>
        <w:rPr>
          <w:w w:val="100"/>
        </w:rPr>
        <w:tab/>
      </w:r>
      <w:r>
        <w:rPr>
          <w:w w:val="100"/>
        </w:rPr>
        <w:tab/>
      </w:r>
      <w:r>
        <w:rPr>
          <w:w w:val="100"/>
        </w:rPr>
        <w:tab/>
        <w:t>(3-23-22)</w:t>
      </w:r>
    </w:p>
    <w:p w14:paraId="732863C7" w14:textId="77777777" w:rsidR="005E48E9" w:rsidRDefault="005E48E9">
      <w:pPr>
        <w:pStyle w:val="Body"/>
        <w:rPr>
          <w:w w:val="100"/>
        </w:rPr>
      </w:pPr>
    </w:p>
    <w:p w14:paraId="6F88BCC1" w14:textId="77777777" w:rsidR="005E48E9" w:rsidRDefault="005E48E9">
      <w:pPr>
        <w:pStyle w:val="Body"/>
        <w:rPr>
          <w:w w:val="100"/>
        </w:rPr>
      </w:pPr>
      <w:r>
        <w:rPr>
          <w:w w:val="100"/>
        </w:rPr>
        <w:tab/>
      </w:r>
      <w:r>
        <w:rPr>
          <w:rStyle w:val="Bold"/>
        </w:rPr>
        <w:t>10.</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Income"</w:instrText>
      </w:r>
      <w:r>
        <w:rPr>
          <w:rStyle w:val="Bold"/>
        </w:rPr>
        <w:fldChar w:fldCharType="end"/>
      </w:r>
      <w:r>
        <w:rPr>
          <w:rStyle w:val="Bold"/>
        </w:rPr>
        <w:t>Income</w:t>
      </w:r>
      <w:r>
        <w:rPr>
          <w:w w:val="100"/>
        </w:rPr>
        <w:t xml:space="preserve">. Money received from any source including wages, tips, commissions, private pension and retirement payments, social security benefits, unemployment compensation, </w:t>
      </w:r>
      <w:proofErr w:type="gramStart"/>
      <w:r>
        <w:rPr>
          <w:w w:val="100"/>
        </w:rPr>
        <w:t>veterans</w:t>
      </w:r>
      <w:proofErr w:type="gramEnd"/>
      <w:r>
        <w:rPr>
          <w:w w:val="100"/>
        </w:rPr>
        <w:t xml:space="preserve"> assistance benefits, and gifts.</w:t>
      </w:r>
      <w:r>
        <w:rPr>
          <w:w w:val="100"/>
        </w:rPr>
        <w:tab/>
      </w:r>
      <w:r>
        <w:rPr>
          <w:w w:val="100"/>
        </w:rPr>
        <w:tab/>
      </w:r>
      <w:r>
        <w:rPr>
          <w:w w:val="100"/>
        </w:rPr>
        <w:tab/>
        <w:t>(3-23-22)</w:t>
      </w:r>
    </w:p>
    <w:p w14:paraId="6BBE34DE" w14:textId="77777777" w:rsidR="005E48E9" w:rsidRDefault="005E48E9">
      <w:pPr>
        <w:pStyle w:val="Body"/>
        <w:rPr>
          <w:w w:val="100"/>
        </w:rPr>
      </w:pPr>
    </w:p>
    <w:p w14:paraId="7AFF131E" w14:textId="77777777" w:rsidR="005E48E9" w:rsidRDefault="005E48E9">
      <w:pPr>
        <w:pStyle w:val="Body"/>
        <w:rPr>
          <w:w w:val="100"/>
        </w:rPr>
      </w:pPr>
      <w:r>
        <w:rPr>
          <w:rStyle w:val="Bold"/>
        </w:rPr>
        <w:tab/>
        <w:t>11.</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Legal Dependents"</w:instrText>
      </w:r>
      <w:r>
        <w:rPr>
          <w:rStyle w:val="Bold"/>
        </w:rPr>
        <w:fldChar w:fldCharType="end"/>
      </w:r>
      <w:r>
        <w:rPr>
          <w:rStyle w:val="Bold"/>
        </w:rPr>
        <w:t>Legal Dependents</w:t>
      </w:r>
      <w:r>
        <w:rPr>
          <w:w w:val="100"/>
        </w:rPr>
        <w:t xml:space="preserve">. The mother, father, spouse, or minor children of an applicant or a resident who, by reason of insufficient financial resources, or non-minor children who because of disease, handicap or disability, must have financial support from the applicant or resident </w:t>
      </w:r>
      <w:proofErr w:type="gramStart"/>
      <w:r>
        <w:rPr>
          <w:w w:val="100"/>
        </w:rPr>
        <w:t>in order to</w:t>
      </w:r>
      <w:proofErr w:type="gramEnd"/>
      <w:r>
        <w:rPr>
          <w:w w:val="100"/>
        </w:rPr>
        <w:t xml:space="preserve"> maintain themselves.</w:t>
      </w:r>
      <w:r w:rsidR="002F016A">
        <w:rPr>
          <w:w w:val="100"/>
        </w:rPr>
        <w:tab/>
        <w:t>(</w:t>
      </w:r>
      <w:r>
        <w:rPr>
          <w:w w:val="100"/>
        </w:rPr>
        <w:t>3-23-22)</w:t>
      </w:r>
    </w:p>
    <w:p w14:paraId="268D6A73" w14:textId="77777777" w:rsidR="005E48E9" w:rsidRDefault="005E48E9">
      <w:pPr>
        <w:pStyle w:val="Body"/>
        <w:rPr>
          <w:w w:val="100"/>
        </w:rPr>
      </w:pPr>
    </w:p>
    <w:p w14:paraId="1A397DB2" w14:textId="77777777" w:rsidR="005E48E9" w:rsidRDefault="005E48E9">
      <w:pPr>
        <w:pStyle w:val="Body"/>
        <w:rPr>
          <w:w w:val="100"/>
        </w:rPr>
      </w:pPr>
      <w:r>
        <w:rPr>
          <w:rStyle w:val="Bold"/>
        </w:rPr>
        <w:tab/>
        <w:t>12.</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Liquid Assets"</w:instrText>
      </w:r>
      <w:r>
        <w:rPr>
          <w:rStyle w:val="Bold"/>
        </w:rPr>
        <w:fldChar w:fldCharType="end"/>
      </w:r>
      <w:r>
        <w:rPr>
          <w:rStyle w:val="Bold"/>
        </w:rPr>
        <w:t>Liquid Assets</w:t>
      </w:r>
      <w:r>
        <w:rPr>
          <w:w w:val="100"/>
        </w:rPr>
        <w:t xml:space="preserve">. Those assets which are cash or can be liquidated for cash within a reasonable </w:t>
      </w:r>
      <w:proofErr w:type="gramStart"/>
      <w:r>
        <w:rPr>
          <w:w w:val="100"/>
        </w:rPr>
        <w:t>period of time</w:t>
      </w:r>
      <w:proofErr w:type="gramEnd"/>
      <w:r>
        <w:rPr>
          <w:w w:val="100"/>
        </w:rPr>
        <w:t xml:space="preserve"> including, but not limited to, money market certificates, certificates of deposit, stocks and bonds, and some tax shelter investments.</w:t>
      </w:r>
      <w:r w:rsidR="002F016A">
        <w:rPr>
          <w:w w:val="100"/>
        </w:rPr>
        <w:tab/>
        <w:t>(</w:t>
      </w:r>
      <w:r>
        <w:rPr>
          <w:w w:val="100"/>
        </w:rPr>
        <w:t>3-23-22)</w:t>
      </w:r>
    </w:p>
    <w:p w14:paraId="2A97C6D2" w14:textId="77777777" w:rsidR="005E48E9" w:rsidRDefault="005E48E9">
      <w:pPr>
        <w:pStyle w:val="Body"/>
        <w:rPr>
          <w:w w:val="100"/>
        </w:rPr>
      </w:pPr>
    </w:p>
    <w:p w14:paraId="1BB31FC3" w14:textId="77777777" w:rsidR="005E48E9" w:rsidRDefault="005E48E9">
      <w:pPr>
        <w:pStyle w:val="Body"/>
        <w:rPr>
          <w:w w:val="100"/>
        </w:rPr>
      </w:pPr>
      <w:r>
        <w:rPr>
          <w:rStyle w:val="Bold"/>
        </w:rPr>
        <w:tab/>
        <w:t>13.</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Maintenance Charge"</w:instrText>
      </w:r>
      <w:r>
        <w:rPr>
          <w:rStyle w:val="Bold"/>
        </w:rPr>
        <w:fldChar w:fldCharType="end"/>
      </w:r>
      <w:r>
        <w:rPr>
          <w:rStyle w:val="Bold"/>
        </w:rPr>
        <w:t>Maintenance Charge</w:t>
      </w:r>
      <w:r>
        <w:rPr>
          <w:w w:val="100"/>
        </w:rPr>
        <w:t>. A charge made for care and residence at an Idaho State Veterans Home, based upon the current established rate.</w:t>
      </w:r>
      <w:r w:rsidR="002F016A">
        <w:rPr>
          <w:w w:val="100"/>
        </w:rPr>
        <w:tab/>
        <w:t>(</w:t>
      </w:r>
      <w:r>
        <w:rPr>
          <w:w w:val="100"/>
        </w:rPr>
        <w:t>3-23-22)</w:t>
      </w:r>
    </w:p>
    <w:p w14:paraId="41D63B87" w14:textId="77777777" w:rsidR="005E48E9" w:rsidRDefault="005E48E9">
      <w:pPr>
        <w:pStyle w:val="Body"/>
        <w:rPr>
          <w:w w:val="100"/>
        </w:rPr>
      </w:pPr>
    </w:p>
    <w:p w14:paraId="52B69304" w14:textId="77777777" w:rsidR="005E48E9" w:rsidRDefault="005E48E9">
      <w:pPr>
        <w:pStyle w:val="Body"/>
        <w:rPr>
          <w:w w:val="100"/>
        </w:rPr>
      </w:pPr>
      <w:r>
        <w:rPr>
          <w:rStyle w:val="Bold"/>
        </w:rPr>
        <w:tab/>
        <w:t>14.</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Net Income"</w:instrText>
      </w:r>
      <w:r>
        <w:rPr>
          <w:rStyle w:val="Bold"/>
        </w:rPr>
        <w:fldChar w:fldCharType="end"/>
      </w:r>
      <w:r>
        <w:rPr>
          <w:rStyle w:val="Bold"/>
        </w:rPr>
        <w:t>Net Income</w:t>
      </w:r>
      <w:r>
        <w:rPr>
          <w:w w:val="100"/>
        </w:rPr>
        <w:t>. That income used to compute charges after allowable deductions have been made.</w:t>
      </w:r>
    </w:p>
    <w:p w14:paraId="4132ECA6" w14:textId="77777777" w:rsidR="005E48E9" w:rsidRDefault="005E48E9">
      <w:pPr>
        <w:pStyle w:val="Body"/>
        <w:rPr>
          <w:w w:val="100"/>
        </w:rPr>
      </w:pPr>
      <w:r>
        <w:rPr>
          <w:w w:val="100"/>
        </w:rPr>
        <w:tab/>
      </w:r>
      <w:r>
        <w:rPr>
          <w:w w:val="100"/>
        </w:rPr>
        <w:tab/>
      </w:r>
      <w:r>
        <w:rPr>
          <w:w w:val="100"/>
        </w:rPr>
        <w:tab/>
        <w:t>(3-23-22)</w:t>
      </w:r>
    </w:p>
    <w:p w14:paraId="59AD813B" w14:textId="77777777" w:rsidR="005E48E9" w:rsidRDefault="005E48E9">
      <w:pPr>
        <w:pStyle w:val="Body"/>
        <w:rPr>
          <w:w w:val="100"/>
        </w:rPr>
      </w:pPr>
    </w:p>
    <w:p w14:paraId="7043A7F8" w14:textId="77777777" w:rsidR="005E48E9" w:rsidRDefault="005E48E9">
      <w:pPr>
        <w:pStyle w:val="Body"/>
        <w:rPr>
          <w:w w:val="100"/>
        </w:rPr>
      </w:pPr>
      <w:r>
        <w:rPr>
          <w:rStyle w:val="Bold"/>
        </w:rPr>
        <w:tab/>
        <w:t>15.</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Resident"</w:instrText>
      </w:r>
      <w:r>
        <w:rPr>
          <w:rStyle w:val="Bold"/>
        </w:rPr>
        <w:fldChar w:fldCharType="end"/>
      </w:r>
      <w:r>
        <w:rPr>
          <w:rStyle w:val="Bold"/>
        </w:rPr>
        <w:t>Resident</w:t>
      </w:r>
      <w:r>
        <w:rPr>
          <w:w w:val="100"/>
        </w:rPr>
        <w:t>. A person who is a resident of an Idaho State Veterans Home.</w:t>
      </w:r>
      <w:r>
        <w:rPr>
          <w:w w:val="100"/>
        </w:rPr>
        <w:tab/>
        <w:t>(3-23-22)</w:t>
      </w:r>
    </w:p>
    <w:p w14:paraId="6E8FD8BE" w14:textId="77777777" w:rsidR="005E48E9" w:rsidRDefault="005E48E9">
      <w:pPr>
        <w:pStyle w:val="Body"/>
        <w:rPr>
          <w:w w:val="100"/>
        </w:rPr>
      </w:pPr>
    </w:p>
    <w:p w14:paraId="1F7AD069" w14:textId="77777777" w:rsidR="005E48E9" w:rsidRDefault="005E48E9">
      <w:pPr>
        <w:pStyle w:val="Body"/>
        <w:rPr>
          <w:w w:val="100"/>
        </w:rPr>
      </w:pPr>
      <w:r>
        <w:rPr>
          <w:w w:val="100"/>
        </w:rPr>
        <w:tab/>
      </w:r>
      <w:r>
        <w:rPr>
          <w:rStyle w:val="Bold"/>
        </w:rPr>
        <w:t>16.</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Spouse"</w:instrText>
      </w:r>
      <w:r>
        <w:rPr>
          <w:rStyle w:val="Bold"/>
        </w:rPr>
        <w:fldChar w:fldCharType="end"/>
      </w:r>
      <w:r>
        <w:rPr>
          <w:rStyle w:val="Bold"/>
        </w:rPr>
        <w:t>Spouse</w:t>
      </w:r>
      <w:r>
        <w:rPr>
          <w:w w:val="100"/>
        </w:rPr>
        <w:t>. The husband or wife, under a marriage recognized by Title 32, Idaho Code, of a veteran or the widow or widower of a veteran under a marriage recognized by Title 32, Idaho Code.</w:t>
      </w:r>
      <w:r w:rsidR="002F016A">
        <w:rPr>
          <w:w w:val="100"/>
        </w:rPr>
        <w:tab/>
        <w:t>(</w:t>
      </w:r>
      <w:r>
        <w:rPr>
          <w:w w:val="100"/>
        </w:rPr>
        <w:t>3-23-22)</w:t>
      </w:r>
    </w:p>
    <w:p w14:paraId="459A0876" w14:textId="77777777" w:rsidR="005E48E9" w:rsidRDefault="005E48E9">
      <w:pPr>
        <w:pStyle w:val="Body"/>
        <w:rPr>
          <w:w w:val="100"/>
        </w:rPr>
      </w:pPr>
    </w:p>
    <w:p w14:paraId="4143792C" w14:textId="77777777" w:rsidR="005E48E9" w:rsidRDefault="005E48E9">
      <w:pPr>
        <w:pStyle w:val="Body"/>
        <w:rPr>
          <w:w w:val="100"/>
        </w:rPr>
      </w:pPr>
      <w:r>
        <w:rPr>
          <w:rStyle w:val="Bold"/>
        </w:rPr>
        <w:tab/>
        <w:t>17.</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VA, United States Department of Veterans Affairs"</w:instrText>
      </w:r>
      <w:r>
        <w:rPr>
          <w:rStyle w:val="Bold"/>
        </w:rPr>
        <w:fldChar w:fldCharType="end"/>
      </w:r>
      <w:r>
        <w:rPr>
          <w:rStyle w:val="Bold"/>
        </w:rPr>
        <w:t>VA</w:t>
      </w:r>
      <w:r>
        <w:rPr>
          <w:w w:val="100"/>
        </w:rPr>
        <w:t>. United States Department of Veterans Affairs.</w:t>
      </w:r>
      <w:r>
        <w:rPr>
          <w:w w:val="100"/>
        </w:rPr>
        <w:tab/>
        <w:t>(3-23-22)</w:t>
      </w:r>
    </w:p>
    <w:p w14:paraId="548C72D0" w14:textId="77777777" w:rsidR="005E48E9" w:rsidRDefault="005E48E9">
      <w:pPr>
        <w:pStyle w:val="Body"/>
        <w:rPr>
          <w:w w:val="100"/>
        </w:rPr>
      </w:pPr>
    </w:p>
    <w:p w14:paraId="2B1D69A2" w14:textId="77777777" w:rsidR="005E48E9" w:rsidRDefault="005E48E9">
      <w:pPr>
        <w:pStyle w:val="Body"/>
        <w:rPr>
          <w:w w:val="100"/>
        </w:rPr>
      </w:pPr>
      <w:r>
        <w:rPr>
          <w:rStyle w:val="Bold"/>
        </w:rPr>
        <w:tab/>
        <w:t>18.</w:t>
      </w:r>
      <w:r>
        <w:rPr>
          <w:rStyle w:val="Bold"/>
        </w:rPr>
        <w:tab/>
      </w:r>
      <w:r>
        <w:rPr>
          <w:rStyle w:val="Bold"/>
        </w:rPr>
        <w:fldChar w:fldCharType="begin"/>
      </w:r>
      <w:proofErr w:type="spellStart"/>
      <w:r>
        <w:rPr>
          <w:rStyle w:val="Bold"/>
        </w:rPr>
        <w:instrText>xe</w:instrText>
      </w:r>
      <w:proofErr w:type="spellEnd"/>
      <w:r>
        <w:rPr>
          <w:rStyle w:val="Bold"/>
        </w:rPr>
        <w:instrText xml:space="preserve"> "Definitions, IDAPA 21.01.01: Veteran"</w:instrText>
      </w:r>
      <w:r>
        <w:rPr>
          <w:rStyle w:val="Bold"/>
        </w:rPr>
        <w:fldChar w:fldCharType="end"/>
      </w:r>
      <w:r>
        <w:rPr>
          <w:rStyle w:val="Bold"/>
        </w:rPr>
        <w:t>Veteran</w:t>
      </w:r>
      <w:r>
        <w:rPr>
          <w:w w:val="100"/>
        </w:rPr>
        <w:t>. Has the meaning established in Section 65</w:t>
      </w:r>
      <w:r>
        <w:rPr>
          <w:w w:val="100"/>
        </w:rPr>
        <w:noBreakHyphen/>
        <w:t>203, Idaho Code. The separation or discharge considered under this definition means the conditions of the most recent separation or discharge from military service.</w:t>
      </w:r>
      <w:r>
        <w:rPr>
          <w:w w:val="100"/>
        </w:rPr>
        <w:tab/>
      </w:r>
      <w:r>
        <w:rPr>
          <w:w w:val="100"/>
        </w:rPr>
        <w:tab/>
      </w:r>
      <w:r>
        <w:rPr>
          <w:w w:val="100"/>
        </w:rPr>
        <w:tab/>
        <w:t>(3-23-22)</w:t>
      </w:r>
    </w:p>
    <w:p w14:paraId="226A3E0D" w14:textId="77777777" w:rsidR="005E48E9" w:rsidRDefault="005E48E9">
      <w:pPr>
        <w:pStyle w:val="Body"/>
        <w:rPr>
          <w:w w:val="100"/>
        </w:rPr>
      </w:pPr>
    </w:p>
    <w:p w14:paraId="60DB362A" w14:textId="77777777" w:rsidR="005E48E9" w:rsidRDefault="005E48E9">
      <w:pPr>
        <w:pStyle w:val="SectionNameTOC2"/>
        <w:rPr>
          <w:w w:val="100"/>
        </w:rPr>
      </w:pPr>
      <w:r>
        <w:rPr>
          <w:w w:val="100"/>
        </w:rPr>
        <w:lastRenderedPageBreak/>
        <w:t>011. -- 049.</w:t>
      </w:r>
      <w:r w:rsidR="002F016A">
        <w:rPr>
          <w:w w:val="100"/>
        </w:rPr>
        <w:tab/>
        <w:t>(</w:t>
      </w:r>
      <w:r>
        <w:rPr>
          <w:w w:val="100"/>
        </w:rPr>
        <w:t>Reserved)</w:t>
      </w:r>
    </w:p>
    <w:p w14:paraId="54B9C0FF" w14:textId="77777777" w:rsidR="005E48E9" w:rsidRDefault="005E48E9">
      <w:pPr>
        <w:pStyle w:val="Body"/>
        <w:rPr>
          <w:w w:val="100"/>
        </w:rPr>
      </w:pPr>
    </w:p>
    <w:p w14:paraId="752DEB5F" w14:textId="77777777" w:rsidR="005E48E9" w:rsidRDefault="005E48E9">
      <w:pPr>
        <w:pStyle w:val="SectionNameTOC"/>
        <w:rPr>
          <w:w w:val="100"/>
        </w:rPr>
      </w:pPr>
      <w:r>
        <w:rPr>
          <w:w w:val="100"/>
        </w:rPr>
        <w:t>050.</w:t>
      </w:r>
      <w:r>
        <w:rPr>
          <w:w w:val="100"/>
        </w:rPr>
        <w:tab/>
      </w:r>
      <w:r>
        <w:rPr>
          <w:w w:val="100"/>
        </w:rPr>
        <w:fldChar w:fldCharType="begin"/>
      </w:r>
      <w:r>
        <w:rPr>
          <w:w w:val="100"/>
        </w:rPr>
        <w:instrText>xe "Administrative Powers"</w:instrText>
      </w:r>
      <w:r>
        <w:rPr>
          <w:w w:val="100"/>
        </w:rPr>
        <w:fldChar w:fldCharType="end"/>
      </w:r>
      <w:r>
        <w:rPr>
          <w:w w:val="100"/>
        </w:rPr>
        <w:t>Administrative Powers.</w:t>
      </w:r>
    </w:p>
    <w:p w14:paraId="7DAB9B90" w14:textId="77777777" w:rsidR="005E48E9" w:rsidRDefault="005E48E9">
      <w:pPr>
        <w:pStyle w:val="Body"/>
        <w:rPr>
          <w:w w:val="100"/>
        </w:rPr>
      </w:pPr>
      <w:r>
        <w:rPr>
          <w:w w:val="100"/>
        </w:rPr>
        <w:t>The Home Administrator has full authority in the management of a Home, subject to review by the Division Administrator and Commission. A Home Administrator can, in the execution of his duties, delegate certain responsibilities to his staff. When requested by the Division Administrator, the Home Administrator will attend regular and special meetings of the Commission.</w:t>
      </w:r>
      <w:r w:rsidR="002F016A">
        <w:rPr>
          <w:w w:val="100"/>
        </w:rPr>
        <w:tab/>
        <w:t>(</w:t>
      </w:r>
      <w:r>
        <w:rPr>
          <w:w w:val="100"/>
        </w:rPr>
        <w:t>3-23-22)</w:t>
      </w:r>
    </w:p>
    <w:p w14:paraId="3B7BCD7D" w14:textId="77777777" w:rsidR="005E48E9" w:rsidRDefault="005E48E9">
      <w:pPr>
        <w:pStyle w:val="Body"/>
        <w:rPr>
          <w:w w:val="100"/>
        </w:rPr>
      </w:pPr>
    </w:p>
    <w:p w14:paraId="1786F6B9"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Powers: Representative Powers"</w:instrText>
      </w:r>
      <w:r>
        <w:rPr>
          <w:rStyle w:val="Bold"/>
        </w:rPr>
        <w:fldChar w:fldCharType="end"/>
      </w:r>
      <w:r>
        <w:rPr>
          <w:rStyle w:val="Bold"/>
        </w:rPr>
        <w:t>Representative Powers</w:t>
      </w:r>
      <w:r>
        <w:rPr>
          <w:w w:val="100"/>
        </w:rPr>
        <w:t>. The Division Administrator is authorized to represent the Commission in all official transactions between the Homes and other departments of Idaho state government.</w:t>
      </w:r>
      <w:r w:rsidR="002F016A">
        <w:rPr>
          <w:w w:val="100"/>
        </w:rPr>
        <w:tab/>
        <w:t>(</w:t>
      </w:r>
      <w:r>
        <w:rPr>
          <w:w w:val="100"/>
        </w:rPr>
        <w:t>3-23-22)</w:t>
      </w:r>
    </w:p>
    <w:p w14:paraId="2FB3E788" w14:textId="77777777" w:rsidR="005E48E9" w:rsidRDefault="005E48E9">
      <w:pPr>
        <w:pStyle w:val="Body"/>
        <w:rPr>
          <w:w w:val="100"/>
        </w:rPr>
      </w:pPr>
    </w:p>
    <w:p w14:paraId="23C61B75"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Powers: Investigation Powers"</w:instrText>
      </w:r>
      <w:r>
        <w:rPr>
          <w:rStyle w:val="Bold"/>
        </w:rPr>
        <w:fldChar w:fldCharType="end"/>
      </w:r>
      <w:r>
        <w:rPr>
          <w:rStyle w:val="Bold"/>
        </w:rPr>
        <w:t>Investigation Powers</w:t>
      </w:r>
      <w:r>
        <w:rPr>
          <w:w w:val="100"/>
        </w:rPr>
        <w:t xml:space="preserve">. Upon receipt of an application for residency and for the duration of residency of any resident, the Division is authorized to </w:t>
      </w:r>
      <w:proofErr w:type="gramStart"/>
      <w:r>
        <w:rPr>
          <w:w w:val="100"/>
        </w:rPr>
        <w:t>conduct an investigation</w:t>
      </w:r>
      <w:proofErr w:type="gramEnd"/>
      <w:r>
        <w:rPr>
          <w:w w:val="100"/>
        </w:rPr>
        <w:t xml:space="preserve"> to determine the total value of the property and assets of the applicant/resident to determine his ability to pay maintenance charges established in this Chapter pursuant to Section 66</w:t>
      </w:r>
      <w:r>
        <w:rPr>
          <w:w w:val="100"/>
        </w:rPr>
        <w:noBreakHyphen/>
        <w:t>907, Idaho Code.</w:t>
      </w:r>
      <w:r w:rsidR="002F016A">
        <w:rPr>
          <w:w w:val="100"/>
        </w:rPr>
        <w:tab/>
        <w:t>(</w:t>
      </w:r>
      <w:r>
        <w:rPr>
          <w:w w:val="100"/>
        </w:rPr>
        <w:t>3-23-22)</w:t>
      </w:r>
    </w:p>
    <w:p w14:paraId="02182330" w14:textId="77777777" w:rsidR="005E48E9" w:rsidRDefault="005E48E9">
      <w:pPr>
        <w:pStyle w:val="Body"/>
        <w:rPr>
          <w:w w:val="100"/>
        </w:rPr>
      </w:pPr>
    </w:p>
    <w:p w14:paraId="730A8715" w14:textId="77777777" w:rsidR="005E48E9" w:rsidRDefault="005E48E9">
      <w:pPr>
        <w:pStyle w:val="Body"/>
        <w:rPr>
          <w:w w:val="100"/>
        </w:rPr>
      </w:pPr>
      <w:r>
        <w:rPr>
          <w:rStyle w:val="Bold"/>
        </w:rPr>
        <w:tab/>
        <w:t>03.</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Powers: Inspection Powers"</w:instrText>
      </w:r>
      <w:r>
        <w:rPr>
          <w:rStyle w:val="Bold"/>
        </w:rPr>
        <w:fldChar w:fldCharType="end"/>
      </w:r>
      <w:r>
        <w:rPr>
          <w:rStyle w:val="Bold"/>
        </w:rPr>
        <w:t>Inspection Powers</w:t>
      </w:r>
      <w:r>
        <w:rPr>
          <w:w w:val="100"/>
        </w:rPr>
        <w:t>. Inspection of the rooms and facilities of a Home, as well as of the dress and appearance of all residents, can be conducted at any time by the Home Administrator.</w:t>
      </w:r>
      <w:r w:rsidR="002F016A">
        <w:rPr>
          <w:w w:val="100"/>
        </w:rPr>
        <w:tab/>
        <w:t>(</w:t>
      </w:r>
      <w:r>
        <w:rPr>
          <w:w w:val="100"/>
        </w:rPr>
        <w:t>3-23-22)</w:t>
      </w:r>
    </w:p>
    <w:p w14:paraId="75ED15A2" w14:textId="77777777" w:rsidR="005E48E9" w:rsidRDefault="005E48E9">
      <w:pPr>
        <w:pStyle w:val="Body"/>
        <w:rPr>
          <w:w w:val="100"/>
        </w:rPr>
      </w:pPr>
    </w:p>
    <w:p w14:paraId="2363D313" w14:textId="77777777" w:rsidR="005E48E9" w:rsidRDefault="005E48E9">
      <w:pPr>
        <w:pStyle w:val="Body"/>
        <w:rPr>
          <w:w w:val="100"/>
        </w:rPr>
      </w:pPr>
      <w:r>
        <w:rPr>
          <w:rStyle w:val="Bold"/>
        </w:rPr>
        <w:tab/>
        <w:t>04.</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Powers: Emergency Powers"</w:instrText>
      </w:r>
      <w:r>
        <w:rPr>
          <w:rStyle w:val="Bold"/>
        </w:rPr>
        <w:fldChar w:fldCharType="end"/>
      </w:r>
      <w:r>
        <w:rPr>
          <w:rStyle w:val="Bold"/>
        </w:rPr>
        <w:t>Emergency Powers</w:t>
      </w:r>
      <w:r>
        <w:rPr>
          <w:w w:val="100"/>
        </w:rPr>
        <w:t>. In an emergency, the Home Administrator is authorized to use his judgment in matters not specifically covered by a statute, order, rule, or policy.</w:t>
      </w:r>
      <w:r w:rsidR="002F016A">
        <w:rPr>
          <w:w w:val="100"/>
        </w:rPr>
        <w:tab/>
        <w:t>(</w:t>
      </w:r>
      <w:r>
        <w:rPr>
          <w:w w:val="100"/>
        </w:rPr>
        <w:t>3-23-22)</w:t>
      </w:r>
    </w:p>
    <w:p w14:paraId="47A5570B" w14:textId="77777777" w:rsidR="005E48E9" w:rsidRDefault="005E48E9">
      <w:pPr>
        <w:pStyle w:val="Body"/>
        <w:rPr>
          <w:w w:val="100"/>
        </w:rPr>
      </w:pPr>
    </w:p>
    <w:p w14:paraId="2D09245A" w14:textId="77777777" w:rsidR="005E48E9" w:rsidRDefault="005E48E9">
      <w:pPr>
        <w:pStyle w:val="SectionNameTOC2"/>
        <w:rPr>
          <w:w w:val="100"/>
        </w:rPr>
      </w:pPr>
      <w:r>
        <w:rPr>
          <w:w w:val="100"/>
        </w:rPr>
        <w:t>051. -- 074.</w:t>
      </w:r>
      <w:r w:rsidR="002F016A">
        <w:rPr>
          <w:w w:val="100"/>
        </w:rPr>
        <w:tab/>
        <w:t>(</w:t>
      </w:r>
      <w:r>
        <w:rPr>
          <w:w w:val="100"/>
        </w:rPr>
        <w:t>Reserved)</w:t>
      </w:r>
    </w:p>
    <w:p w14:paraId="52C464FD" w14:textId="77777777" w:rsidR="005E48E9" w:rsidRDefault="005E48E9">
      <w:pPr>
        <w:pStyle w:val="Body"/>
        <w:rPr>
          <w:w w:val="100"/>
        </w:rPr>
      </w:pPr>
    </w:p>
    <w:p w14:paraId="53632503" w14:textId="77777777" w:rsidR="005E48E9" w:rsidRDefault="005E48E9">
      <w:pPr>
        <w:pStyle w:val="SectionNameTOC"/>
        <w:rPr>
          <w:w w:val="100"/>
        </w:rPr>
      </w:pPr>
      <w:r>
        <w:rPr>
          <w:w w:val="100"/>
        </w:rPr>
        <w:t>075.</w:t>
      </w:r>
      <w:r>
        <w:rPr>
          <w:w w:val="100"/>
        </w:rPr>
        <w:tab/>
      </w:r>
      <w:r>
        <w:rPr>
          <w:w w:val="100"/>
        </w:rPr>
        <w:fldChar w:fldCharType="begin"/>
      </w:r>
      <w:r>
        <w:rPr>
          <w:w w:val="100"/>
        </w:rPr>
        <w:instrText>xe "Administrative Duties"</w:instrText>
      </w:r>
      <w:r>
        <w:rPr>
          <w:w w:val="100"/>
        </w:rPr>
        <w:fldChar w:fldCharType="end"/>
      </w:r>
      <w:r>
        <w:rPr>
          <w:w w:val="100"/>
        </w:rPr>
        <w:t>Administrative Duties.</w:t>
      </w:r>
    </w:p>
    <w:p w14:paraId="1D8FBB89" w14:textId="77777777" w:rsidR="005E48E9" w:rsidRDefault="005E48E9">
      <w:pPr>
        <w:pStyle w:val="Body"/>
        <w:rPr>
          <w:w w:val="100"/>
        </w:rPr>
      </w:pPr>
      <w:r>
        <w:rPr>
          <w:w w:val="100"/>
        </w:rPr>
        <w:t>The Home Administrator will enforce all orders and rules and implement all policies of the Division in the administration of a Home.</w:t>
      </w:r>
      <w:r w:rsidR="002F016A">
        <w:rPr>
          <w:w w:val="100"/>
        </w:rPr>
        <w:tab/>
        <w:t>(</w:t>
      </w:r>
      <w:r>
        <w:rPr>
          <w:w w:val="100"/>
        </w:rPr>
        <w:t>3-23-22)</w:t>
      </w:r>
    </w:p>
    <w:p w14:paraId="2E1A2946" w14:textId="77777777" w:rsidR="005E48E9" w:rsidRDefault="005E48E9">
      <w:pPr>
        <w:pStyle w:val="Body"/>
        <w:rPr>
          <w:w w:val="100"/>
        </w:rPr>
      </w:pPr>
    </w:p>
    <w:p w14:paraId="3CAE263E"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Duties: Management of Records"</w:instrText>
      </w:r>
      <w:r>
        <w:rPr>
          <w:rStyle w:val="Bold"/>
        </w:rPr>
        <w:fldChar w:fldCharType="end"/>
      </w:r>
      <w:r>
        <w:rPr>
          <w:rStyle w:val="Bold"/>
        </w:rPr>
        <w:t>Management of Records</w:t>
      </w:r>
      <w:r>
        <w:rPr>
          <w:w w:val="100"/>
        </w:rPr>
        <w:t>. The Home Administrator must maintain accurate fiscal and resident records.</w:t>
      </w:r>
      <w:r>
        <w:rPr>
          <w:w w:val="100"/>
        </w:rPr>
        <w:tab/>
      </w:r>
      <w:r>
        <w:rPr>
          <w:w w:val="100"/>
        </w:rPr>
        <w:tab/>
      </w:r>
      <w:r>
        <w:rPr>
          <w:w w:val="100"/>
        </w:rPr>
        <w:tab/>
        <w:t>(3-23-22)</w:t>
      </w:r>
    </w:p>
    <w:p w14:paraId="7FFDDAC2" w14:textId="77777777" w:rsidR="005E48E9" w:rsidRDefault="005E48E9">
      <w:pPr>
        <w:pStyle w:val="Body"/>
        <w:rPr>
          <w:w w:val="100"/>
        </w:rPr>
      </w:pPr>
    </w:p>
    <w:p w14:paraId="48BE3432" w14:textId="77777777" w:rsidR="005E48E9" w:rsidRDefault="005E48E9">
      <w:pPr>
        <w:pStyle w:val="Body"/>
        <w:rPr>
          <w:w w:val="100"/>
        </w:rPr>
      </w:pPr>
      <w:r>
        <w:rPr>
          <w:w w:val="100"/>
        </w:rPr>
        <w:tab/>
      </w:r>
      <w:r>
        <w:rPr>
          <w:rStyle w:val="Bold"/>
        </w:rPr>
        <w:t>a.</w:t>
      </w:r>
      <w:r>
        <w:rPr>
          <w:w w:val="100"/>
        </w:rPr>
        <w:tab/>
      </w:r>
      <w:r w:rsidRPr="008C0426">
        <w:rPr>
          <w:w w:val="100"/>
        </w:rPr>
        <w:t xml:space="preserve">Nursing care records. Records relating to each </w:t>
      </w:r>
      <w:del w:id="7" w:author="Tracy Schaner" w:date="2025-02-05T12:11:00Z">
        <w:r w:rsidRPr="008C0426" w:rsidDel="00857497">
          <w:rPr>
            <w:w w:val="100"/>
          </w:rPr>
          <w:delText xml:space="preserve">nursing care </w:delText>
        </w:r>
      </w:del>
      <w:r w:rsidRPr="008C0426">
        <w:rPr>
          <w:w w:val="100"/>
        </w:rPr>
        <w:t>resident of a Home will be kept in accordance with Idaho Department of Health and Welfare Rules, IDAPA 16.03.02, “</w:t>
      </w:r>
      <w:commentRangeStart w:id="8"/>
      <w:del w:id="9" w:author="Tracy Schaner" w:date="2025-02-03T11:21:00Z">
        <w:r w:rsidRPr="008C0426" w:rsidDel="008C0426">
          <w:rPr>
            <w:w w:val="100"/>
          </w:rPr>
          <w:delText xml:space="preserve">Rules and Minimum Standards for </w:delText>
        </w:r>
      </w:del>
      <w:r w:rsidRPr="008C0426">
        <w:rPr>
          <w:w w:val="100"/>
        </w:rPr>
        <w:t>Skilled Nursing</w:t>
      </w:r>
      <w:del w:id="10" w:author="Tracy Schaner" w:date="2025-02-03T11:21:00Z">
        <w:r w:rsidRPr="008C0426" w:rsidDel="008C0426">
          <w:rPr>
            <w:w w:val="100"/>
          </w:rPr>
          <w:delText xml:space="preserve"> and Intermediate Care Facilities in Idaho</w:delText>
        </w:r>
      </w:del>
      <w:r w:rsidRPr="008C0426">
        <w:rPr>
          <w:w w:val="100"/>
        </w:rPr>
        <w:t xml:space="preserve">,” </w:t>
      </w:r>
      <w:commentRangeEnd w:id="8"/>
      <w:r w:rsidR="008C0426">
        <w:rPr>
          <w:rStyle w:val="CommentReference"/>
          <w:rFonts w:ascii="Aptos" w:hAnsi="Aptos"/>
          <w:color w:val="auto"/>
          <w:w w:val="100"/>
          <w:kern w:val="2"/>
        </w:rPr>
        <w:commentReference w:id="8"/>
      </w:r>
      <w:r w:rsidRPr="008C0426">
        <w:rPr>
          <w:w w:val="100"/>
          <w:highlight w:val="yellow"/>
        </w:rPr>
        <w:t xml:space="preserve">and VA Rules 38 CFR Part 51; Subpart A, B, C, and D dated </w:t>
      </w:r>
      <w:del w:id="11" w:author="Tracy Schaner" w:date="2025-02-03T11:21:00Z">
        <w:r w:rsidRPr="008C0426" w:rsidDel="008C0426">
          <w:rPr>
            <w:w w:val="100"/>
            <w:highlight w:val="yellow"/>
          </w:rPr>
          <w:delText xml:space="preserve">December </w:delText>
        </w:r>
      </w:del>
      <w:ins w:id="12" w:author="Tracy Schaner" w:date="2025-02-03T11:21:00Z">
        <w:r w:rsidR="008C0426" w:rsidRPr="008C0426">
          <w:rPr>
            <w:w w:val="100"/>
            <w:highlight w:val="yellow"/>
          </w:rPr>
          <w:t xml:space="preserve">November </w:t>
        </w:r>
      </w:ins>
      <w:r w:rsidRPr="008C0426">
        <w:rPr>
          <w:w w:val="100"/>
          <w:highlight w:val="yellow"/>
        </w:rPr>
        <w:t>28, 2018.</w:t>
      </w:r>
      <w:r>
        <w:rPr>
          <w:w w:val="100"/>
        </w:rPr>
        <w:t xml:space="preserve"> </w:t>
      </w:r>
      <w:r w:rsidR="002F016A">
        <w:rPr>
          <w:w w:val="100"/>
        </w:rPr>
        <w:tab/>
        <w:t>(</w:t>
      </w:r>
      <w:r>
        <w:rPr>
          <w:w w:val="100"/>
        </w:rPr>
        <w:t>3-23-22)</w:t>
      </w:r>
    </w:p>
    <w:p w14:paraId="43E53569" w14:textId="77777777" w:rsidR="005E48E9" w:rsidDel="00857497" w:rsidRDefault="005E48E9">
      <w:pPr>
        <w:pStyle w:val="Body"/>
        <w:rPr>
          <w:del w:id="13" w:author="Tracy Schaner" w:date="2025-02-05T12:09:00Z"/>
          <w:w w:val="100"/>
        </w:rPr>
      </w:pPr>
    </w:p>
    <w:p w14:paraId="4B3ECF6A" w14:textId="77777777" w:rsidR="005E48E9" w:rsidRPr="00857497" w:rsidDel="00857497" w:rsidRDefault="005E48E9">
      <w:pPr>
        <w:pStyle w:val="Body"/>
        <w:rPr>
          <w:del w:id="14" w:author="Tracy Schaner" w:date="2025-02-05T12:09:00Z"/>
          <w:w w:val="100"/>
          <w:highlight w:val="yellow"/>
          <w:rPrChange w:id="15" w:author="Tracy Schaner" w:date="2025-02-05T12:09:00Z">
            <w:rPr>
              <w:del w:id="16" w:author="Tracy Schaner" w:date="2025-02-05T12:09:00Z"/>
              <w:w w:val="100"/>
            </w:rPr>
          </w:rPrChange>
        </w:rPr>
      </w:pPr>
      <w:del w:id="17" w:author="Tracy Schaner" w:date="2025-02-05T12:09:00Z">
        <w:r w:rsidDel="00857497">
          <w:rPr>
            <w:w w:val="100"/>
          </w:rPr>
          <w:tab/>
        </w:r>
        <w:r w:rsidRPr="00857497" w:rsidDel="00857497">
          <w:rPr>
            <w:rStyle w:val="Bold"/>
            <w:highlight w:val="yellow"/>
            <w:rPrChange w:id="18" w:author="Tracy Schaner" w:date="2025-02-05T12:09:00Z">
              <w:rPr>
                <w:rStyle w:val="Bold"/>
              </w:rPr>
            </w:rPrChange>
          </w:rPr>
          <w:delText>b.</w:delText>
        </w:r>
        <w:r w:rsidRPr="00857497" w:rsidDel="00857497">
          <w:rPr>
            <w:highlight w:val="yellow"/>
            <w:rPrChange w:id="19" w:author="Tracy Schaner" w:date="2025-02-05T12:09:00Z">
              <w:rPr/>
            </w:rPrChange>
          </w:rPr>
          <w:tab/>
          <w:delText>Residential and domiciliary care records. Records relating to each residential care resident of a Home will be kept in accordance with VA Rules 38 CFR Part 51; Subpart A, B, C, and E dated December 28, 2018.</w:delText>
        </w:r>
      </w:del>
    </w:p>
    <w:p w14:paraId="43A80048" w14:textId="77777777" w:rsidR="005E48E9" w:rsidDel="00857497" w:rsidRDefault="005E48E9">
      <w:pPr>
        <w:pStyle w:val="Body"/>
        <w:rPr>
          <w:del w:id="20" w:author="Tracy Schaner" w:date="2025-02-05T12:09:00Z"/>
          <w:w w:val="100"/>
        </w:rPr>
      </w:pPr>
      <w:del w:id="21" w:author="Tracy Schaner" w:date="2025-02-05T12:09:00Z">
        <w:r w:rsidRPr="00857497" w:rsidDel="00857497">
          <w:rPr>
            <w:highlight w:val="yellow"/>
            <w:rPrChange w:id="22" w:author="Tracy Schaner" w:date="2025-02-05T12:09:00Z">
              <w:rPr/>
            </w:rPrChange>
          </w:rPr>
          <w:tab/>
        </w:r>
        <w:r w:rsidRPr="00857497" w:rsidDel="00857497">
          <w:rPr>
            <w:highlight w:val="yellow"/>
            <w:rPrChange w:id="23" w:author="Tracy Schaner" w:date="2025-02-05T12:09:00Z">
              <w:rPr/>
            </w:rPrChange>
          </w:rPr>
          <w:tab/>
        </w:r>
        <w:r w:rsidRPr="00857497" w:rsidDel="00857497">
          <w:rPr>
            <w:highlight w:val="yellow"/>
            <w:rPrChange w:id="24" w:author="Tracy Schaner" w:date="2025-02-05T12:09:00Z">
              <w:rPr/>
            </w:rPrChange>
          </w:rPr>
          <w:tab/>
          <w:delText>(3-23-22)</w:delText>
        </w:r>
      </w:del>
    </w:p>
    <w:p w14:paraId="1F1F9DC7" w14:textId="77777777" w:rsidR="005E48E9" w:rsidRDefault="005E48E9">
      <w:pPr>
        <w:pStyle w:val="Body"/>
        <w:rPr>
          <w:w w:val="100"/>
        </w:rPr>
      </w:pPr>
    </w:p>
    <w:p w14:paraId="1AF4AA0C"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"Administrative Duties: Response to Complaints"</w:instrText>
      </w:r>
      <w:r>
        <w:rPr>
          <w:rStyle w:val="Bold"/>
        </w:rPr>
        <w:fldChar w:fldCharType="end"/>
      </w:r>
      <w:r>
        <w:rPr>
          <w:rStyle w:val="Bold"/>
        </w:rPr>
        <w:t>Response to Complaints</w:t>
      </w:r>
      <w:r>
        <w:rPr>
          <w:w w:val="100"/>
        </w:rPr>
        <w:t>. The Home Administrator will respond in writing to any written and signed complaint made by a resident pursuant to Section 300 of these rules.</w:t>
      </w:r>
      <w:r w:rsidR="002F016A">
        <w:rPr>
          <w:w w:val="100"/>
        </w:rPr>
        <w:tab/>
        <w:t>(</w:t>
      </w:r>
      <w:r>
        <w:rPr>
          <w:w w:val="100"/>
        </w:rPr>
        <w:t>3-23-22)</w:t>
      </w:r>
    </w:p>
    <w:p w14:paraId="372C3E2A" w14:textId="77777777" w:rsidR="005E48E9" w:rsidRDefault="005E48E9">
      <w:pPr>
        <w:pStyle w:val="Body"/>
        <w:rPr>
          <w:w w:val="100"/>
        </w:rPr>
      </w:pPr>
    </w:p>
    <w:p w14:paraId="3759A6C0" w14:textId="77777777" w:rsidR="005E48E9" w:rsidRDefault="005E48E9">
      <w:pPr>
        <w:pStyle w:val="SectionNameTOC2"/>
        <w:rPr>
          <w:w w:val="100"/>
        </w:rPr>
      </w:pPr>
      <w:r>
        <w:rPr>
          <w:w w:val="100"/>
        </w:rPr>
        <w:t>076. -- 099.</w:t>
      </w:r>
      <w:r w:rsidR="002F016A">
        <w:rPr>
          <w:w w:val="100"/>
        </w:rPr>
        <w:tab/>
        <w:t>(</w:t>
      </w:r>
      <w:r>
        <w:rPr>
          <w:w w:val="100"/>
        </w:rPr>
        <w:t>Reserved)</w:t>
      </w:r>
    </w:p>
    <w:p w14:paraId="055EF742" w14:textId="77777777" w:rsidR="005E48E9" w:rsidRDefault="005E48E9">
      <w:pPr>
        <w:pStyle w:val="Body"/>
        <w:rPr>
          <w:w w:val="100"/>
        </w:rPr>
      </w:pPr>
    </w:p>
    <w:p w14:paraId="27405AD9" w14:textId="77777777" w:rsidR="005E48E9" w:rsidRDefault="005E48E9">
      <w:pPr>
        <w:pStyle w:val="SectionNameTOC"/>
        <w:rPr>
          <w:w w:val="100"/>
        </w:rPr>
      </w:pPr>
      <w:r>
        <w:rPr>
          <w:w w:val="100"/>
        </w:rPr>
        <w:t>100.</w:t>
      </w:r>
      <w:r>
        <w:rPr>
          <w:w w:val="100"/>
        </w:rPr>
        <w:tab/>
      </w:r>
      <w:r>
        <w:rPr>
          <w:w w:val="100"/>
        </w:rPr>
        <w:fldChar w:fldCharType="begin"/>
      </w:r>
      <w:r>
        <w:rPr>
          <w:w w:val="100"/>
        </w:rPr>
        <w:instrText>xe "Eligibility Requirements"</w:instrText>
      </w:r>
      <w:r>
        <w:rPr>
          <w:w w:val="100"/>
        </w:rPr>
        <w:fldChar w:fldCharType="end"/>
      </w:r>
      <w:r>
        <w:rPr>
          <w:w w:val="100"/>
        </w:rPr>
        <w:t>Eligibility Requirements.</w:t>
      </w:r>
    </w:p>
    <w:p w14:paraId="6AE9EF53" w14:textId="77777777" w:rsidR="005E48E9" w:rsidRDefault="005E48E9">
      <w:pPr>
        <w:pStyle w:val="Body"/>
        <w:rPr>
          <w:w w:val="100"/>
        </w:rPr>
      </w:pPr>
      <w:r>
        <w:rPr>
          <w:w w:val="100"/>
        </w:rPr>
        <w:t>Applicants and residents must satisfy the following requirements:</w:t>
      </w:r>
      <w:r w:rsidR="002F016A">
        <w:rPr>
          <w:w w:val="100"/>
        </w:rPr>
        <w:tab/>
        <w:t>(</w:t>
      </w:r>
      <w:r>
        <w:rPr>
          <w:w w:val="100"/>
        </w:rPr>
        <w:t>3-23-22)</w:t>
      </w:r>
    </w:p>
    <w:p w14:paraId="2B8F41B5" w14:textId="77777777" w:rsidR="005E48E9" w:rsidRDefault="005E48E9">
      <w:pPr>
        <w:pStyle w:val="Body"/>
        <w:rPr>
          <w:w w:val="100"/>
        </w:rPr>
      </w:pPr>
    </w:p>
    <w:p w14:paraId="31D88EA7" w14:textId="77777777" w:rsidR="005E48E9" w:rsidRPr="008C0426" w:rsidDel="0098780D" w:rsidRDefault="005E48E9">
      <w:pPr>
        <w:pStyle w:val="Body"/>
        <w:rPr>
          <w:del w:id="25" w:author="Tracy Schaner" w:date="2025-02-05T11:34:00Z"/>
          <w:w w:val="100"/>
          <w:highlight w:val="yellow"/>
        </w:rPr>
      </w:pPr>
      <w:r>
        <w:rPr>
          <w:w w:val="100"/>
        </w:rPr>
        <w:tab/>
      </w:r>
      <w:r w:rsidRPr="008C0426">
        <w:rPr>
          <w:rStyle w:val="Bold"/>
        </w:rPr>
        <w:t>01.</w:t>
      </w:r>
      <w:r w:rsidRPr="008C0426">
        <w:rPr>
          <w:rStyle w:val="Bold"/>
        </w:rPr>
        <w:tab/>
      </w:r>
      <w:r w:rsidRPr="008C0426">
        <w:rPr>
          <w:rStyle w:val="Bold"/>
        </w:rPr>
        <w:fldChar w:fldCharType="begin"/>
      </w:r>
      <w:proofErr w:type="spellStart"/>
      <w:r w:rsidRPr="008C0426">
        <w:rPr>
          <w:rStyle w:val="Bold"/>
          <w:highlight w:val="yellow"/>
        </w:rPr>
        <w:instrText>xe</w:instrText>
      </w:r>
      <w:proofErr w:type="spellEnd"/>
      <w:r w:rsidRPr="008C0426">
        <w:rPr>
          <w:rStyle w:val="Bold"/>
          <w:highlight w:val="yellow"/>
        </w:rPr>
        <w:instrText xml:space="preserve"> "Eligibility Requirements: Veterans or Eligible Spouse"</w:instrText>
      </w:r>
      <w:r w:rsidRPr="008C0426">
        <w:rPr>
          <w:rStyle w:val="Bold"/>
        </w:rPr>
        <w:fldChar w:fldCharType="end"/>
      </w:r>
      <w:r w:rsidRPr="008C0426">
        <w:rPr>
          <w:rStyle w:val="Bold"/>
          <w:highlight w:val="yellow"/>
        </w:rPr>
        <w:t>Veterans or Eligible Spouse</w:t>
      </w:r>
      <w:r w:rsidRPr="008C0426">
        <w:rPr>
          <w:w w:val="100"/>
          <w:highlight w:val="yellow"/>
        </w:rPr>
        <w:t>.</w:t>
      </w:r>
    </w:p>
    <w:p w14:paraId="5BE56499" w14:textId="77777777" w:rsidR="005E48E9" w:rsidRPr="008C0426" w:rsidRDefault="005E48E9">
      <w:pPr>
        <w:pStyle w:val="Body"/>
        <w:rPr>
          <w:w w:val="100"/>
          <w:highlight w:val="yellow"/>
        </w:rPr>
      </w:pPr>
      <w:r w:rsidRPr="008C0426">
        <w:rPr>
          <w:w w:val="100"/>
          <w:highlight w:val="yellow"/>
        </w:rPr>
        <w:tab/>
      </w:r>
      <w:del w:id="26" w:author="Tracy Schaner" w:date="2025-02-03T11:23:00Z">
        <w:r w:rsidRPr="008C0426" w:rsidDel="008C0426">
          <w:rPr>
            <w:w w:val="100"/>
            <w:highlight w:val="yellow"/>
          </w:rPr>
          <w:delText>(3-23-22)</w:delText>
        </w:r>
      </w:del>
    </w:p>
    <w:p w14:paraId="0A5129D0" w14:textId="77777777" w:rsidR="005E48E9" w:rsidRPr="008C0426" w:rsidRDefault="005E48E9">
      <w:pPr>
        <w:pStyle w:val="Body"/>
        <w:rPr>
          <w:w w:val="100"/>
          <w:highlight w:val="yellow"/>
        </w:rPr>
      </w:pPr>
    </w:p>
    <w:p w14:paraId="66BDB713" w14:textId="77777777" w:rsidR="005E48E9" w:rsidRPr="008C0426" w:rsidDel="0098780D" w:rsidRDefault="005E48E9">
      <w:pPr>
        <w:pStyle w:val="Body"/>
        <w:rPr>
          <w:del w:id="27" w:author="Tracy Schaner" w:date="2025-02-05T11:34:00Z"/>
          <w:w w:val="100"/>
          <w:highlight w:val="yellow"/>
        </w:rPr>
      </w:pPr>
      <w:r w:rsidRPr="008C0426">
        <w:rPr>
          <w:w w:val="100"/>
          <w:highlight w:val="yellow"/>
        </w:rPr>
        <w:tab/>
      </w:r>
      <w:del w:id="28" w:author="Tracy Schaner" w:date="2025-02-03T11:23:00Z">
        <w:r w:rsidRPr="008C0426" w:rsidDel="008C0426">
          <w:rPr>
            <w:rStyle w:val="Bold"/>
            <w:highlight w:val="yellow"/>
          </w:rPr>
          <w:delText>a.</w:delText>
        </w:r>
        <w:r w:rsidRPr="008C0426" w:rsidDel="008C0426">
          <w:rPr>
            <w:w w:val="100"/>
            <w:highlight w:val="yellow"/>
          </w:rPr>
          <w:tab/>
        </w:r>
        <w:commentRangeStart w:id="29"/>
        <w:r w:rsidRPr="008C0426" w:rsidDel="008C0426">
          <w:rPr>
            <w:w w:val="100"/>
            <w:highlight w:val="yellow"/>
          </w:rPr>
          <w:delText>Nursing Care</w:delText>
        </w:r>
      </w:del>
      <w:commentRangeEnd w:id="29"/>
      <w:r w:rsidR="00A86D5F">
        <w:rPr>
          <w:rStyle w:val="CommentReference"/>
          <w:rFonts w:ascii="Aptos" w:hAnsi="Aptos"/>
          <w:color w:val="auto"/>
          <w:w w:val="100"/>
          <w:kern w:val="2"/>
        </w:rPr>
        <w:commentReference w:id="29"/>
      </w:r>
      <w:del w:id="30" w:author="Tracy Schaner" w:date="2025-02-03T11:23:00Z">
        <w:r w:rsidRPr="008C0426" w:rsidDel="008C0426">
          <w:rPr>
            <w:w w:val="100"/>
            <w:highlight w:val="yellow"/>
          </w:rPr>
          <w:delText xml:space="preserve">. </w:delText>
        </w:r>
      </w:del>
      <w:r w:rsidRPr="008C0426">
        <w:rPr>
          <w:w w:val="100"/>
          <w:highlight w:val="yellow"/>
        </w:rPr>
        <w:t xml:space="preserve">Applicants for and residents of </w:t>
      </w:r>
      <w:ins w:id="31" w:author="Tracy Schaner" w:date="2025-02-05T12:13:00Z">
        <w:r w:rsidR="00857497">
          <w:rPr>
            <w:w w:val="100"/>
            <w:highlight w:val="yellow"/>
          </w:rPr>
          <w:t>a</w:t>
        </w:r>
      </w:ins>
      <w:ins w:id="32" w:author="Tracy Schaner" w:date="2025-02-05T12:12:00Z">
        <w:r w:rsidR="00857497">
          <w:rPr>
            <w:w w:val="100"/>
            <w:highlight w:val="yellow"/>
          </w:rPr>
          <w:t xml:space="preserve"> </w:t>
        </w:r>
      </w:ins>
      <w:ins w:id="33" w:author="Tracy Schaner" w:date="2025-02-05T12:13:00Z">
        <w:r w:rsidR="00857497">
          <w:rPr>
            <w:w w:val="100"/>
            <w:highlight w:val="yellow"/>
          </w:rPr>
          <w:t>H</w:t>
        </w:r>
      </w:ins>
      <w:ins w:id="34" w:author="Tracy Schaner" w:date="2025-02-05T12:12:00Z">
        <w:r w:rsidR="00857497">
          <w:rPr>
            <w:w w:val="100"/>
            <w:highlight w:val="yellow"/>
          </w:rPr>
          <w:t xml:space="preserve">ome </w:t>
        </w:r>
      </w:ins>
      <w:del w:id="35" w:author="Tracy Schaner" w:date="2025-02-05T12:12:00Z">
        <w:r w:rsidRPr="008C0426" w:rsidDel="00857497">
          <w:rPr>
            <w:w w:val="100"/>
            <w:highlight w:val="yellow"/>
          </w:rPr>
          <w:delText>nursing care</w:delText>
        </w:r>
      </w:del>
      <w:r w:rsidRPr="008C0426">
        <w:rPr>
          <w:w w:val="100"/>
          <w:highlight w:val="yellow"/>
        </w:rPr>
        <w:t xml:space="preserve"> must be a veteran or the spouse </w:t>
      </w:r>
      <w:r w:rsidRPr="008C0426">
        <w:rPr>
          <w:w w:val="100"/>
          <w:highlight w:val="yellow"/>
        </w:rPr>
        <w:lastRenderedPageBreak/>
        <w:t>of a veteran who is eligible for admission to a Home. The death of a veteran shall not disqualify a resident spouse if the veteran was eligible for admission to a Home at the time of death.</w:t>
      </w:r>
      <w:r w:rsidR="002F016A" w:rsidRPr="008C0426">
        <w:rPr>
          <w:w w:val="100"/>
          <w:highlight w:val="yellow"/>
        </w:rPr>
        <w:tab/>
        <w:t>(</w:t>
      </w:r>
      <w:r w:rsidRPr="008C0426">
        <w:rPr>
          <w:w w:val="100"/>
          <w:highlight w:val="yellow"/>
        </w:rPr>
        <w:t>3-23-22)</w:t>
      </w:r>
    </w:p>
    <w:p w14:paraId="17253BAE" w14:textId="77777777" w:rsidR="005E48E9" w:rsidRPr="008C0426" w:rsidDel="0098780D" w:rsidRDefault="005E48E9">
      <w:pPr>
        <w:pStyle w:val="Body"/>
        <w:rPr>
          <w:del w:id="36" w:author="Tracy Schaner" w:date="2025-02-05T11:34:00Z"/>
          <w:w w:val="100"/>
          <w:highlight w:val="yellow"/>
        </w:rPr>
      </w:pPr>
    </w:p>
    <w:p w14:paraId="0A6F4BA5" w14:textId="77777777" w:rsidR="005E48E9" w:rsidDel="0098780D" w:rsidRDefault="005E48E9">
      <w:pPr>
        <w:pStyle w:val="Body"/>
        <w:rPr>
          <w:del w:id="37" w:author="Tracy Schaner" w:date="2025-02-05T11:34:00Z"/>
          <w:w w:val="100"/>
        </w:rPr>
      </w:pPr>
      <w:r w:rsidRPr="008C0426">
        <w:rPr>
          <w:w w:val="100"/>
          <w:highlight w:val="yellow"/>
        </w:rPr>
        <w:tab/>
      </w:r>
      <w:del w:id="38" w:author="Tracy Schaner" w:date="2025-02-03T11:23:00Z">
        <w:r w:rsidRPr="008C0426" w:rsidDel="008C0426">
          <w:rPr>
            <w:rStyle w:val="Bold"/>
            <w:highlight w:val="yellow"/>
          </w:rPr>
          <w:delText>b.</w:delText>
        </w:r>
        <w:r w:rsidRPr="008C0426" w:rsidDel="008C0426">
          <w:rPr>
            <w:w w:val="100"/>
            <w:highlight w:val="yellow"/>
          </w:rPr>
          <w:tab/>
          <w:delText>Residential Care and Domiciliary Care. Applicants for and residents of residential care and domiciliary care must be a veteran. A Home will not grant spouses admission for residential care or domiciliary care.</w:delText>
        </w:r>
        <w:r w:rsidRPr="008C0426" w:rsidDel="008C0426">
          <w:rPr>
            <w:w w:val="100"/>
            <w:highlight w:val="yellow"/>
          </w:rPr>
          <w:tab/>
        </w:r>
        <w:r w:rsidRPr="008C0426" w:rsidDel="008C0426">
          <w:rPr>
            <w:w w:val="100"/>
            <w:highlight w:val="yellow"/>
          </w:rPr>
          <w:tab/>
        </w:r>
        <w:r w:rsidRPr="008C0426" w:rsidDel="008C0426">
          <w:rPr>
            <w:w w:val="100"/>
            <w:highlight w:val="yellow"/>
          </w:rPr>
          <w:tab/>
          <w:delText>(3-23-22)</w:delText>
        </w:r>
      </w:del>
    </w:p>
    <w:p w14:paraId="6AB5ACB7" w14:textId="77777777" w:rsidR="005E48E9" w:rsidRDefault="005E48E9">
      <w:pPr>
        <w:pStyle w:val="Body"/>
        <w:rPr>
          <w:w w:val="100"/>
        </w:rPr>
      </w:pPr>
    </w:p>
    <w:p w14:paraId="56AFD606" w14:textId="77777777" w:rsidR="005E48E9" w:rsidDel="0098780D" w:rsidRDefault="005E48E9">
      <w:pPr>
        <w:pStyle w:val="Body"/>
        <w:rPr>
          <w:del w:id="39" w:author="Tracy Schaner" w:date="2025-02-05T11:34:00Z"/>
          <w:w w:val="100"/>
        </w:rPr>
      </w:pPr>
      <w:r>
        <w:rPr>
          <w:w w:val="100"/>
        </w:rPr>
        <w:tab/>
      </w:r>
      <w:del w:id="40" w:author="Tracy Schaner" w:date="2025-02-03T13:11:00Z">
        <w:r w:rsidRPr="002C36D1" w:rsidDel="002C36D1">
          <w:rPr>
            <w:rStyle w:val="Bold"/>
            <w:highlight w:val="yellow"/>
            <w:rPrChange w:id="41" w:author="Tracy Schaner" w:date="2025-02-03T13:11:00Z">
              <w:rPr>
                <w:rStyle w:val="Bold"/>
              </w:rPr>
            </w:rPrChange>
          </w:rPr>
          <w:delText>02.</w:delText>
        </w:r>
        <w:r w:rsidRPr="002C36D1" w:rsidDel="002C36D1">
          <w:rPr>
            <w:rStyle w:val="Bold"/>
            <w:highlight w:val="yellow"/>
            <w:rPrChange w:id="42" w:author="Tracy Schaner" w:date="2025-02-03T13:11:00Z">
              <w:rPr>
                <w:rStyle w:val="Bold"/>
              </w:rPr>
            </w:rPrChange>
          </w:rPr>
          <w:tab/>
        </w:r>
        <w:r w:rsidRPr="002C36D1" w:rsidDel="002C36D1">
          <w:rPr>
            <w:rStyle w:val="Bold"/>
            <w:highlight w:val="yellow"/>
            <w:rPrChange w:id="43" w:author="Tracy Schaner" w:date="2025-02-03T13:11:00Z">
              <w:rPr>
                <w:rStyle w:val="Bold"/>
              </w:rPr>
            </w:rPrChange>
          </w:rPr>
          <w:fldChar w:fldCharType="begin"/>
        </w:r>
        <w:r w:rsidRPr="002C36D1" w:rsidDel="002C36D1">
          <w:rPr>
            <w:rStyle w:val="Bold"/>
            <w:highlight w:val="yellow"/>
            <w:rPrChange w:id="44" w:author="Tracy Schaner" w:date="2025-02-03T13:11:00Z">
              <w:rPr>
                <w:rStyle w:val="Bold"/>
              </w:rPr>
            </w:rPrChange>
          </w:rPr>
          <w:delInstrText>xe "Eligibility Requirements: Idaho Residency"</w:delInstrText>
        </w:r>
        <w:r w:rsidRPr="002C36D1" w:rsidDel="002C36D1">
          <w:rPr>
            <w:rStyle w:val="Bold"/>
            <w:highlight w:val="yellow"/>
            <w:rPrChange w:id="45" w:author="Tracy Schaner" w:date="2025-02-03T13:11:00Z">
              <w:rPr>
                <w:rStyle w:val="Bold"/>
              </w:rPr>
            </w:rPrChange>
          </w:rPr>
          <w:fldChar w:fldCharType="end"/>
        </w:r>
        <w:r w:rsidRPr="002C36D1" w:rsidDel="002C36D1">
          <w:rPr>
            <w:rStyle w:val="Bold"/>
            <w:highlight w:val="yellow"/>
            <w:rPrChange w:id="46" w:author="Tracy Schaner" w:date="2025-02-03T13:11:00Z">
              <w:rPr>
                <w:rStyle w:val="Bold"/>
              </w:rPr>
            </w:rPrChange>
          </w:rPr>
          <w:delText>Idaho Residency</w:delText>
        </w:r>
        <w:r w:rsidRPr="002C36D1" w:rsidDel="002C36D1">
          <w:rPr>
            <w:highlight w:val="yellow"/>
            <w:rPrChange w:id="47" w:author="Tracy Schaner" w:date="2025-02-03T13:11:00Z">
              <w:rPr/>
            </w:rPrChange>
          </w:rPr>
          <w:delText>. The applicant must be a bona fide resident of the state of Idaho at the time of admission to a Home.</w:delText>
        </w:r>
        <w:r w:rsidR="002F016A" w:rsidRPr="002C36D1" w:rsidDel="002C36D1">
          <w:rPr>
            <w:highlight w:val="yellow"/>
            <w:rPrChange w:id="48" w:author="Tracy Schaner" w:date="2025-02-03T13:11:00Z">
              <w:rPr/>
            </w:rPrChange>
          </w:rPr>
          <w:tab/>
          <w:delText>(</w:delText>
        </w:r>
        <w:r w:rsidRPr="002C36D1" w:rsidDel="002C36D1">
          <w:rPr>
            <w:highlight w:val="yellow"/>
            <w:rPrChange w:id="49" w:author="Tracy Schaner" w:date="2025-02-03T13:11:00Z">
              <w:rPr/>
            </w:rPrChange>
          </w:rPr>
          <w:delText>3-23-22)</w:delText>
        </w:r>
      </w:del>
    </w:p>
    <w:p w14:paraId="32B29373" w14:textId="77777777" w:rsidR="005E48E9" w:rsidRDefault="005E48E9">
      <w:pPr>
        <w:pStyle w:val="Body"/>
        <w:rPr>
          <w:w w:val="100"/>
        </w:rPr>
      </w:pPr>
    </w:p>
    <w:p w14:paraId="07CF7281" w14:textId="77777777" w:rsidR="005E48E9" w:rsidRDefault="005E48E9">
      <w:pPr>
        <w:pStyle w:val="Body"/>
        <w:rPr>
          <w:w w:val="100"/>
        </w:rPr>
      </w:pPr>
      <w:r>
        <w:rPr>
          <w:w w:val="100"/>
        </w:rPr>
        <w:tab/>
      </w:r>
      <w:ins w:id="50" w:author="Tracy Schaner" w:date="2025-02-03T13:11:00Z">
        <w:r w:rsidR="002C36D1" w:rsidRPr="00C87C27">
          <w:rPr>
            <w:b/>
            <w:bCs/>
            <w:w w:val="100"/>
          </w:rPr>
          <w:t>02</w:t>
        </w:r>
      </w:ins>
      <w:del w:id="51" w:author="Tracy Schaner" w:date="2025-02-03T13:11:00Z">
        <w:r w:rsidRPr="00C87C27" w:rsidDel="002C36D1">
          <w:rPr>
            <w:rStyle w:val="Bold"/>
            <w:b w:val="0"/>
          </w:rPr>
          <w:delText>03</w:delText>
        </w:r>
      </w:del>
      <w:r w:rsidRPr="00C87C27">
        <w:rPr>
          <w:rStyle w:val="Bold"/>
          <w:b w:val="0"/>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Incompetent Applicants"</w:instrText>
      </w:r>
      <w:r>
        <w:rPr>
          <w:rStyle w:val="Bold"/>
        </w:rPr>
        <w:fldChar w:fldCharType="end"/>
      </w:r>
      <w:r>
        <w:rPr>
          <w:rStyle w:val="Bold"/>
        </w:rPr>
        <w:t>Incompetent Applicants</w:t>
      </w:r>
      <w:r>
        <w:rPr>
          <w:w w:val="100"/>
        </w:rPr>
        <w:t>. Applicants and residents who are incompetent must provide copies of a legally sufficient guardianship or power of attorney.</w:t>
      </w:r>
      <w:r w:rsidR="002F016A">
        <w:rPr>
          <w:w w:val="100"/>
        </w:rPr>
        <w:tab/>
        <w:t>(</w:t>
      </w:r>
      <w:r>
        <w:rPr>
          <w:w w:val="100"/>
        </w:rPr>
        <w:t>3-23-22)</w:t>
      </w:r>
    </w:p>
    <w:p w14:paraId="3C687C88" w14:textId="77777777" w:rsidR="005E48E9" w:rsidRDefault="005E48E9">
      <w:pPr>
        <w:pStyle w:val="Body"/>
        <w:rPr>
          <w:w w:val="100"/>
        </w:rPr>
      </w:pPr>
    </w:p>
    <w:p w14:paraId="0F7E33B1" w14:textId="77777777" w:rsidR="002D3366" w:rsidRDefault="005E48E9">
      <w:pPr>
        <w:pStyle w:val="Body"/>
        <w:rPr>
          <w:ins w:id="52" w:author="Tracy Schaner" w:date="2025-02-03T13:35:00Z"/>
          <w:w w:val="100"/>
          <w:highlight w:val="yellow"/>
        </w:rPr>
      </w:pPr>
      <w:r>
        <w:rPr>
          <w:w w:val="100"/>
        </w:rPr>
        <w:tab/>
      </w:r>
      <w:ins w:id="53" w:author="Tracy Schaner" w:date="2025-02-03T13:11:00Z">
        <w:r w:rsidR="002C36D1">
          <w:rPr>
            <w:rStyle w:val="Bold"/>
            <w:highlight w:val="yellow"/>
          </w:rPr>
          <w:t>03</w:t>
        </w:r>
      </w:ins>
      <w:del w:id="54" w:author="Tracy Schaner" w:date="2025-02-03T13:11:00Z">
        <w:r w:rsidRPr="00893C4F" w:rsidDel="002C36D1">
          <w:rPr>
            <w:rStyle w:val="Bold"/>
            <w:highlight w:val="yellow"/>
          </w:rPr>
          <w:delText>04</w:delText>
        </w:r>
      </w:del>
      <w:r w:rsidRPr="00893C4F">
        <w:rPr>
          <w:rStyle w:val="Bold"/>
          <w:highlight w:val="yellow"/>
        </w:rPr>
        <w:t>.</w:t>
      </w:r>
      <w:r w:rsidRPr="00893C4F">
        <w:rPr>
          <w:rStyle w:val="Bold"/>
          <w:highlight w:val="yellow"/>
        </w:rPr>
        <w:tab/>
      </w:r>
      <w:r w:rsidRPr="00893C4F">
        <w:rPr>
          <w:rStyle w:val="Bold"/>
          <w:highlight w:val="yellow"/>
        </w:rPr>
        <w:fldChar w:fldCharType="begin"/>
      </w:r>
      <w:proofErr w:type="spellStart"/>
      <w:r w:rsidRPr="00893C4F">
        <w:rPr>
          <w:rStyle w:val="Bold"/>
          <w:highlight w:val="yellow"/>
        </w:rPr>
        <w:instrText>xe</w:instrText>
      </w:r>
      <w:proofErr w:type="spellEnd"/>
      <w:r w:rsidRPr="00893C4F">
        <w:rPr>
          <w:rStyle w:val="Bold"/>
          <w:highlight w:val="yellow"/>
        </w:rPr>
        <w:instrText xml:space="preserve"> "Eligibility Requirements: Necessity of Services"</w:instrText>
      </w:r>
      <w:r w:rsidRPr="00893C4F">
        <w:rPr>
          <w:rStyle w:val="Bold"/>
          <w:highlight w:val="yellow"/>
        </w:rPr>
        <w:fldChar w:fldCharType="end"/>
      </w:r>
      <w:r w:rsidRPr="00893C4F">
        <w:rPr>
          <w:rStyle w:val="Bold"/>
          <w:highlight w:val="yellow"/>
        </w:rPr>
        <w:t>Necessity of Services</w:t>
      </w:r>
      <w:r w:rsidRPr="00893C4F">
        <w:rPr>
          <w:w w:val="100"/>
          <w:highlight w:val="yellow"/>
        </w:rPr>
        <w:t>. Applicants and residents must meet the requirements for the level of care for which they apply or are receiving</w:t>
      </w:r>
      <w:ins w:id="55" w:author="Tracy Schaner" w:date="2025-02-03T13:34:00Z">
        <w:r w:rsidR="002D3366">
          <w:rPr>
            <w:w w:val="100"/>
            <w:highlight w:val="yellow"/>
          </w:rPr>
          <w:t xml:space="preserve">. </w:t>
        </w:r>
      </w:ins>
    </w:p>
    <w:p w14:paraId="7791CF4F" w14:textId="77777777" w:rsidR="002D3366" w:rsidRDefault="002D3366">
      <w:pPr>
        <w:pStyle w:val="Body"/>
        <w:rPr>
          <w:ins w:id="56" w:author="Tracy Schaner" w:date="2025-02-03T13:35:00Z"/>
          <w:w w:val="100"/>
          <w:highlight w:val="yellow"/>
        </w:rPr>
      </w:pPr>
    </w:p>
    <w:p w14:paraId="2FCB0AE0" w14:textId="77777777" w:rsidR="002D3366" w:rsidRDefault="00EF12B4" w:rsidP="002D3366">
      <w:pPr>
        <w:pStyle w:val="Body"/>
        <w:numPr>
          <w:ilvl w:val="0"/>
          <w:numId w:val="1"/>
        </w:numPr>
        <w:rPr>
          <w:ins w:id="57" w:author="Tracy Schaner" w:date="2025-02-03T13:35:00Z"/>
          <w:w w:val="100"/>
          <w:highlight w:val="yellow"/>
        </w:rPr>
      </w:pPr>
      <w:ins w:id="58" w:author="Tracy Schaner" w:date="2025-02-03T13:52:00Z">
        <w:r>
          <w:rPr>
            <w:w w:val="100"/>
            <w:highlight w:val="yellow"/>
          </w:rPr>
          <w:t xml:space="preserve">At the time </w:t>
        </w:r>
      </w:ins>
      <w:ins w:id="59" w:author="Tracy Schaner" w:date="2025-02-03T13:53:00Z">
        <w:r>
          <w:rPr>
            <w:w w:val="100"/>
            <w:highlight w:val="yellow"/>
          </w:rPr>
          <w:t xml:space="preserve">each </w:t>
        </w:r>
      </w:ins>
      <w:ins w:id="60" w:author="Tracy Schaner" w:date="2025-02-03T13:52:00Z">
        <w:r>
          <w:rPr>
            <w:w w:val="100"/>
            <w:highlight w:val="yellow"/>
          </w:rPr>
          <w:t>res</w:t>
        </w:r>
      </w:ins>
      <w:ins w:id="61" w:author="Tracy Schaner" w:date="2025-02-03T13:53:00Z">
        <w:r>
          <w:rPr>
            <w:w w:val="100"/>
            <w:highlight w:val="yellow"/>
          </w:rPr>
          <w:t>ident is admitted, t</w:t>
        </w:r>
      </w:ins>
      <w:ins w:id="62" w:author="Tracy Schaner" w:date="2025-02-03T13:34:00Z">
        <w:r w:rsidR="002D3366">
          <w:rPr>
            <w:w w:val="100"/>
            <w:highlight w:val="yellow"/>
          </w:rPr>
          <w:t xml:space="preserve">he </w:t>
        </w:r>
      </w:ins>
      <w:commentRangeStart w:id="63"/>
      <w:ins w:id="64" w:author="Tracy Schaner" w:date="2025-02-03T11:44:00Z">
        <w:r w:rsidR="00893C4F" w:rsidRPr="00893C4F">
          <w:rPr>
            <w:w w:val="100"/>
            <w:highlight w:val="yellow"/>
          </w:rPr>
          <w:t>facility must have physician orders for the resident's immediate care</w:t>
        </w:r>
      </w:ins>
      <w:commentRangeEnd w:id="63"/>
      <w:ins w:id="65" w:author="Tracy Schaner" w:date="2025-02-03T12:00:00Z">
        <w:r w:rsidR="00B765F8">
          <w:rPr>
            <w:rStyle w:val="CommentReference"/>
            <w:rFonts w:ascii="Aptos" w:hAnsi="Aptos"/>
            <w:color w:val="auto"/>
            <w:w w:val="100"/>
            <w:kern w:val="2"/>
          </w:rPr>
          <w:commentReference w:id="63"/>
        </w:r>
      </w:ins>
      <w:ins w:id="66" w:author="Tracy Schaner" w:date="2025-02-03T12:02:00Z">
        <w:r w:rsidR="00B765F8">
          <w:rPr>
            <w:w w:val="100"/>
            <w:highlight w:val="yellow"/>
          </w:rPr>
          <w:t xml:space="preserve"> and a medical assessment</w:t>
        </w:r>
      </w:ins>
      <w:ins w:id="67" w:author="Tracy Schaner" w:date="2025-02-03T12:04:00Z">
        <w:r w:rsidR="00B765F8" w:rsidRPr="00B765F8">
          <w:rPr>
            <w:w w:val="100"/>
          </w:rPr>
          <w:t xml:space="preserve"> </w:t>
        </w:r>
        <w:r w:rsidR="00B765F8">
          <w:rPr>
            <w:w w:val="100"/>
          </w:rPr>
          <w:t>in accordance with VA Rules 38 CFR Part 51; Subpart A</w:t>
        </w:r>
      </w:ins>
      <w:r w:rsidR="005E48E9" w:rsidRPr="00893C4F">
        <w:rPr>
          <w:w w:val="100"/>
          <w:highlight w:val="yellow"/>
        </w:rPr>
        <w:t xml:space="preserve">. </w:t>
      </w:r>
    </w:p>
    <w:p w14:paraId="1B6D12E9" w14:textId="77777777" w:rsidR="002D3366" w:rsidRDefault="002D3366" w:rsidP="002D3366">
      <w:pPr>
        <w:pStyle w:val="Body"/>
        <w:ind w:left="1080"/>
        <w:rPr>
          <w:ins w:id="68" w:author="Tracy Schaner" w:date="2025-02-03T13:35:00Z"/>
          <w:w w:val="100"/>
          <w:highlight w:val="yellow"/>
        </w:rPr>
      </w:pPr>
    </w:p>
    <w:p w14:paraId="427B3ED3" w14:textId="77777777" w:rsidR="005E48E9" w:rsidRPr="00893C4F" w:rsidRDefault="005E48E9" w:rsidP="002D3366">
      <w:pPr>
        <w:pStyle w:val="Body"/>
        <w:numPr>
          <w:ilvl w:val="0"/>
          <w:numId w:val="1"/>
        </w:numPr>
        <w:rPr>
          <w:w w:val="100"/>
          <w:highlight w:val="yellow"/>
        </w:rPr>
      </w:pPr>
      <w:r w:rsidRPr="00893C4F">
        <w:rPr>
          <w:w w:val="100"/>
          <w:highlight w:val="yellow"/>
        </w:rPr>
        <w:t xml:space="preserve">At the request of the Home, residents must provide recertification of their need for services from a VA </w:t>
      </w:r>
      <w:proofErr w:type="gramStart"/>
      <w:r w:rsidRPr="00893C4F">
        <w:rPr>
          <w:w w:val="100"/>
          <w:highlight w:val="yellow"/>
        </w:rPr>
        <w:t>physician</w:t>
      </w:r>
      <w:proofErr w:type="gramEnd"/>
      <w:r w:rsidRPr="00893C4F">
        <w:rPr>
          <w:w w:val="100"/>
          <w:highlight w:val="yellow"/>
        </w:rPr>
        <w:t xml:space="preserve"> or a physician currently licensed by the Idaho Board of Medicine to practice medicine or surgery in the state of Idaho.</w:t>
      </w:r>
      <w:r w:rsidR="002F016A" w:rsidRPr="00893C4F">
        <w:rPr>
          <w:w w:val="100"/>
          <w:highlight w:val="yellow"/>
        </w:rPr>
        <w:tab/>
        <w:t>(</w:t>
      </w:r>
      <w:r w:rsidRPr="00893C4F">
        <w:rPr>
          <w:w w:val="100"/>
          <w:highlight w:val="yellow"/>
        </w:rPr>
        <w:t>3-23-22)</w:t>
      </w:r>
    </w:p>
    <w:p w14:paraId="0D25F7C0" w14:textId="77777777" w:rsidR="005E48E9" w:rsidRPr="00893C4F" w:rsidRDefault="005E48E9">
      <w:pPr>
        <w:pStyle w:val="Body"/>
        <w:rPr>
          <w:w w:val="100"/>
          <w:highlight w:val="yellow"/>
        </w:rPr>
      </w:pPr>
    </w:p>
    <w:p w14:paraId="049E4517" w14:textId="77777777" w:rsidR="005E48E9" w:rsidRDefault="005E48E9">
      <w:pPr>
        <w:pStyle w:val="Body"/>
        <w:rPr>
          <w:w w:val="100"/>
        </w:rPr>
      </w:pPr>
      <w:r w:rsidRPr="00893C4F">
        <w:rPr>
          <w:w w:val="100"/>
          <w:highlight w:val="yellow"/>
        </w:rPr>
        <w:tab/>
      </w:r>
      <w:del w:id="69" w:author="Tracy Schaner" w:date="2025-02-03T11:44:00Z">
        <w:r w:rsidRPr="00893C4F" w:rsidDel="00893C4F">
          <w:rPr>
            <w:rStyle w:val="Bold"/>
            <w:highlight w:val="yellow"/>
          </w:rPr>
          <w:delText>a.</w:delText>
        </w:r>
        <w:r w:rsidRPr="00893C4F" w:rsidDel="00893C4F">
          <w:rPr>
            <w:w w:val="100"/>
            <w:highlight w:val="yellow"/>
          </w:rPr>
          <w:tab/>
          <w:delText>Nursing Care. To be eligible to receive nursing care in a Home, applicants must be referred by a VA physician or a physician currently licensed by the Idaho Board of Medicine to practice medicine or surgery in the state of Idaho.</w:delText>
        </w:r>
        <w:r w:rsidRPr="00893C4F" w:rsidDel="00893C4F">
          <w:rPr>
            <w:w w:val="100"/>
            <w:highlight w:val="yellow"/>
          </w:rPr>
          <w:tab/>
        </w:r>
      </w:del>
      <w:r w:rsidR="002F016A" w:rsidRPr="00893C4F">
        <w:rPr>
          <w:w w:val="100"/>
          <w:highlight w:val="yellow"/>
        </w:rPr>
        <w:tab/>
      </w:r>
      <w:del w:id="70" w:author="Tracy Schaner" w:date="2025-02-03T12:08:00Z">
        <w:r w:rsidR="002F016A" w:rsidRPr="00893C4F" w:rsidDel="00B765F8">
          <w:rPr>
            <w:w w:val="100"/>
            <w:highlight w:val="yellow"/>
          </w:rPr>
          <w:delText>(</w:delText>
        </w:r>
        <w:r w:rsidRPr="00893C4F" w:rsidDel="00B765F8">
          <w:rPr>
            <w:w w:val="100"/>
            <w:highlight w:val="yellow"/>
          </w:rPr>
          <w:delText>3-23-22)</w:delText>
        </w:r>
      </w:del>
    </w:p>
    <w:p w14:paraId="46CD29A5" w14:textId="77777777" w:rsidR="005E48E9" w:rsidRDefault="005E48E9">
      <w:pPr>
        <w:pStyle w:val="Body"/>
        <w:rPr>
          <w:w w:val="100"/>
        </w:rPr>
      </w:pPr>
    </w:p>
    <w:p w14:paraId="47C371D0" w14:textId="77777777" w:rsidR="005E48E9" w:rsidDel="003F1ECA" w:rsidRDefault="005E48E9" w:rsidP="003F1ECA">
      <w:pPr>
        <w:pStyle w:val="Body"/>
        <w:rPr>
          <w:del w:id="71" w:author="Kevin Wallior" w:date="2024-08-14T15:23:00Z"/>
          <w:w w:val="100"/>
        </w:rPr>
      </w:pPr>
      <w:r>
        <w:rPr>
          <w:w w:val="100"/>
        </w:rPr>
        <w:tab/>
      </w:r>
      <w:bookmarkStart w:id="72" w:name="_Hlk174627579"/>
      <w:del w:id="73" w:author="Kevin Wallior" w:date="2024-08-15T15:18:00Z">
        <w:r w:rsidDel="00D54DE3">
          <w:rPr>
            <w:rStyle w:val="Bold"/>
          </w:rPr>
          <w:delText>b.</w:delText>
        </w:r>
        <w:r w:rsidDel="00D54DE3">
          <w:rPr>
            <w:w w:val="100"/>
          </w:rPr>
          <w:tab/>
        </w:r>
      </w:del>
      <w:del w:id="74" w:author="Kevin Wallior" w:date="2024-08-14T15:23:00Z">
        <w:r w:rsidDel="003F1ECA">
          <w:rPr>
            <w:w w:val="100"/>
          </w:rPr>
          <w:delText>Residential and Domiciliary Care. Each applicant must submit to a physical examination performed by a licensed physician and meet the physical limitation requirements for residential care and domiciliary care. Applicants and residents must be unable to earn a living and have no adequate means of support due to wounds, old age, or physical or mental disabilities. However, each residential care and domiciliary care resident must ambulate independently or with the aid of a wheelchair, walker, or similar device and be capable of performing at the time of admission, and for the duration of his residency, all of the following with minimal assistance:</w:delText>
        </w:r>
        <w:r w:rsidR="002F016A" w:rsidDel="003F1ECA">
          <w:rPr>
            <w:w w:val="100"/>
          </w:rPr>
          <w:tab/>
          <w:delText>(</w:delText>
        </w:r>
        <w:r w:rsidDel="003F1ECA">
          <w:rPr>
            <w:w w:val="100"/>
          </w:rPr>
          <w:delText>3-23-22)</w:delText>
        </w:r>
      </w:del>
    </w:p>
    <w:p w14:paraId="2FF20E5B" w14:textId="77777777" w:rsidR="005E48E9" w:rsidDel="003F1ECA" w:rsidRDefault="005E48E9" w:rsidP="003F1ECA">
      <w:pPr>
        <w:pStyle w:val="Body"/>
        <w:rPr>
          <w:del w:id="75" w:author="Kevin Wallior" w:date="2024-08-14T15:23:00Z"/>
          <w:w w:val="100"/>
        </w:rPr>
      </w:pPr>
    </w:p>
    <w:p w14:paraId="741D9212" w14:textId="77777777" w:rsidR="005E48E9" w:rsidDel="003F1ECA" w:rsidRDefault="005E48E9" w:rsidP="003F1ECA">
      <w:pPr>
        <w:pStyle w:val="Body"/>
        <w:rPr>
          <w:del w:id="76" w:author="Kevin Wallior" w:date="2024-08-14T15:23:00Z"/>
          <w:w w:val="100"/>
        </w:rPr>
      </w:pPr>
      <w:del w:id="77" w:author="Kevin Wallior" w:date="2024-08-14T15:23:00Z">
        <w:r w:rsidDel="003F1ECA">
          <w:rPr>
            <w:w w:val="100"/>
          </w:rPr>
          <w:tab/>
          <w:delText>i.</w:delText>
        </w:r>
        <w:r w:rsidDel="003F1ECA">
          <w:rPr>
            <w:w w:val="100"/>
          </w:rPr>
          <w:tab/>
          <w:delText>Making his bed daily;</w:delText>
        </w:r>
        <w:r w:rsidDel="003F1ECA">
          <w:rPr>
            <w:w w:val="100"/>
          </w:rPr>
          <w:tab/>
          <w:delText>(3-23-22)</w:delText>
        </w:r>
      </w:del>
    </w:p>
    <w:p w14:paraId="2D79B4A7" w14:textId="77777777" w:rsidR="005E48E9" w:rsidDel="003F1ECA" w:rsidRDefault="005E48E9" w:rsidP="003F1ECA">
      <w:pPr>
        <w:pStyle w:val="Body"/>
        <w:rPr>
          <w:del w:id="78" w:author="Kevin Wallior" w:date="2024-08-14T15:23:00Z"/>
          <w:w w:val="100"/>
        </w:rPr>
      </w:pPr>
    </w:p>
    <w:p w14:paraId="311424BD" w14:textId="77777777" w:rsidR="005E48E9" w:rsidDel="003F1ECA" w:rsidRDefault="005E48E9" w:rsidP="003F1ECA">
      <w:pPr>
        <w:pStyle w:val="Body"/>
        <w:rPr>
          <w:del w:id="79" w:author="Kevin Wallior" w:date="2024-08-14T15:23:00Z"/>
          <w:w w:val="100"/>
        </w:rPr>
      </w:pPr>
      <w:del w:id="80" w:author="Kevin Wallior" w:date="2024-08-14T15:23:00Z">
        <w:r w:rsidDel="003F1ECA">
          <w:rPr>
            <w:w w:val="100"/>
          </w:rPr>
          <w:tab/>
          <w:delText>ii.</w:delText>
        </w:r>
        <w:r w:rsidDel="003F1ECA">
          <w:rPr>
            <w:w w:val="100"/>
          </w:rPr>
          <w:tab/>
          <w:delText>Maintaining his room in a neat and orderly manner at all times;</w:delText>
        </w:r>
        <w:r w:rsidDel="003F1ECA">
          <w:rPr>
            <w:w w:val="100"/>
          </w:rPr>
          <w:tab/>
          <w:delText>(3-23-22)</w:delText>
        </w:r>
      </w:del>
    </w:p>
    <w:p w14:paraId="6CD237BB" w14:textId="77777777" w:rsidR="005E48E9" w:rsidDel="003F1ECA" w:rsidRDefault="005E48E9" w:rsidP="003F1ECA">
      <w:pPr>
        <w:pStyle w:val="Body"/>
        <w:rPr>
          <w:del w:id="81" w:author="Kevin Wallior" w:date="2024-08-14T15:23:00Z"/>
          <w:w w:val="100"/>
        </w:rPr>
      </w:pPr>
    </w:p>
    <w:p w14:paraId="57B0EF4D" w14:textId="77777777" w:rsidR="005E48E9" w:rsidDel="003F1ECA" w:rsidRDefault="005E48E9" w:rsidP="003F1ECA">
      <w:pPr>
        <w:pStyle w:val="Body"/>
        <w:rPr>
          <w:del w:id="82" w:author="Kevin Wallior" w:date="2024-08-14T15:23:00Z"/>
          <w:w w:val="100"/>
        </w:rPr>
      </w:pPr>
      <w:del w:id="83" w:author="Kevin Wallior" w:date="2024-08-14T15:23:00Z">
        <w:r w:rsidDel="003F1ECA">
          <w:rPr>
            <w:w w:val="100"/>
          </w:rPr>
          <w:tab/>
          <w:delText>iii.</w:delText>
        </w:r>
        <w:r w:rsidDel="003F1ECA">
          <w:rPr>
            <w:w w:val="100"/>
          </w:rPr>
          <w:tab/>
          <w:delText>Keeping all clothing clean through proper laundering;</w:delText>
        </w:r>
        <w:r w:rsidDel="003F1ECA">
          <w:rPr>
            <w:w w:val="100"/>
          </w:rPr>
          <w:tab/>
          <w:delText>(3-23-22)</w:delText>
        </w:r>
      </w:del>
    </w:p>
    <w:p w14:paraId="39D94C3E" w14:textId="77777777" w:rsidR="005E48E9" w:rsidDel="003F1ECA" w:rsidRDefault="005E48E9" w:rsidP="003F1ECA">
      <w:pPr>
        <w:pStyle w:val="Body"/>
        <w:rPr>
          <w:del w:id="84" w:author="Kevin Wallior" w:date="2024-08-14T15:23:00Z"/>
          <w:w w:val="100"/>
        </w:rPr>
      </w:pPr>
    </w:p>
    <w:p w14:paraId="604EB63F" w14:textId="77777777" w:rsidR="005E48E9" w:rsidDel="003F1ECA" w:rsidRDefault="005E48E9" w:rsidP="003F1ECA">
      <w:pPr>
        <w:pStyle w:val="Body"/>
        <w:rPr>
          <w:del w:id="85" w:author="Kevin Wallior" w:date="2024-08-14T15:23:00Z"/>
          <w:w w:val="100"/>
        </w:rPr>
      </w:pPr>
      <w:del w:id="86" w:author="Kevin Wallior" w:date="2024-08-14T15:23:00Z">
        <w:r w:rsidDel="003F1ECA">
          <w:rPr>
            <w:w w:val="100"/>
          </w:rPr>
          <w:tab/>
          <w:delText>iv.</w:delText>
        </w:r>
        <w:r w:rsidDel="003F1ECA">
          <w:rPr>
            <w:w w:val="100"/>
          </w:rPr>
          <w:tab/>
          <w:delText>Observing cleanliness in person, dress and living habits and dressing himself;</w:delText>
        </w:r>
        <w:r w:rsidDel="003F1ECA">
          <w:rPr>
            <w:w w:val="100"/>
          </w:rPr>
          <w:tab/>
          <w:delText>(3-23-22)</w:delText>
        </w:r>
      </w:del>
    </w:p>
    <w:p w14:paraId="46B272EA" w14:textId="77777777" w:rsidR="005E48E9" w:rsidDel="003F1ECA" w:rsidRDefault="005E48E9" w:rsidP="003F1ECA">
      <w:pPr>
        <w:pStyle w:val="Body"/>
        <w:rPr>
          <w:del w:id="87" w:author="Kevin Wallior" w:date="2024-08-14T15:23:00Z"/>
          <w:w w:val="100"/>
        </w:rPr>
      </w:pPr>
    </w:p>
    <w:p w14:paraId="46EF67A7" w14:textId="77777777" w:rsidR="005E48E9" w:rsidDel="003F1ECA" w:rsidRDefault="005E48E9" w:rsidP="003F1ECA">
      <w:pPr>
        <w:pStyle w:val="Body"/>
        <w:rPr>
          <w:del w:id="88" w:author="Kevin Wallior" w:date="2024-08-14T15:23:00Z"/>
          <w:w w:val="100"/>
        </w:rPr>
      </w:pPr>
      <w:del w:id="89" w:author="Kevin Wallior" w:date="2024-08-14T15:23:00Z">
        <w:r w:rsidDel="003F1ECA">
          <w:rPr>
            <w:w w:val="100"/>
          </w:rPr>
          <w:tab/>
          <w:delText>v.</w:delText>
        </w:r>
        <w:r w:rsidDel="003F1ECA">
          <w:rPr>
            <w:w w:val="100"/>
          </w:rPr>
          <w:tab/>
          <w:delText>Bathing or showering frequently;</w:delText>
        </w:r>
        <w:r w:rsidDel="003F1ECA">
          <w:rPr>
            <w:w w:val="100"/>
          </w:rPr>
          <w:tab/>
          <w:delText>(3-23-22)</w:delText>
        </w:r>
      </w:del>
    </w:p>
    <w:p w14:paraId="69685A0A" w14:textId="77777777" w:rsidR="005E48E9" w:rsidDel="003F1ECA" w:rsidRDefault="005E48E9" w:rsidP="003F1ECA">
      <w:pPr>
        <w:pStyle w:val="Body"/>
        <w:rPr>
          <w:del w:id="90" w:author="Kevin Wallior" w:date="2024-08-14T15:23:00Z"/>
          <w:w w:val="100"/>
        </w:rPr>
      </w:pPr>
    </w:p>
    <w:p w14:paraId="635332CF" w14:textId="77777777" w:rsidR="005E48E9" w:rsidDel="003F1ECA" w:rsidRDefault="005E48E9" w:rsidP="003F1ECA">
      <w:pPr>
        <w:pStyle w:val="Body"/>
        <w:rPr>
          <w:del w:id="91" w:author="Kevin Wallior" w:date="2024-08-14T15:23:00Z"/>
          <w:w w:val="100"/>
        </w:rPr>
      </w:pPr>
      <w:del w:id="92" w:author="Kevin Wallior" w:date="2024-08-14T15:23:00Z">
        <w:r w:rsidDel="003F1ECA">
          <w:rPr>
            <w:w w:val="100"/>
          </w:rPr>
          <w:tab/>
          <w:delText>vi.</w:delText>
        </w:r>
        <w:r w:rsidDel="003F1ECA">
          <w:rPr>
            <w:w w:val="100"/>
          </w:rPr>
          <w:tab/>
          <w:delText>Shaving daily or keeping his mustache or beard neatly groomed;</w:delText>
        </w:r>
        <w:r w:rsidDel="003F1ECA">
          <w:rPr>
            <w:w w:val="100"/>
          </w:rPr>
          <w:tab/>
          <w:delText>(3-23-22)</w:delText>
        </w:r>
      </w:del>
    </w:p>
    <w:p w14:paraId="09D10EBD" w14:textId="77777777" w:rsidR="005E48E9" w:rsidDel="003F1ECA" w:rsidRDefault="005E48E9" w:rsidP="003F1ECA">
      <w:pPr>
        <w:pStyle w:val="Body"/>
        <w:rPr>
          <w:del w:id="93" w:author="Kevin Wallior" w:date="2024-08-14T15:23:00Z"/>
          <w:w w:val="100"/>
        </w:rPr>
      </w:pPr>
    </w:p>
    <w:p w14:paraId="342F0C7A" w14:textId="77777777" w:rsidR="005E48E9" w:rsidDel="003F1ECA" w:rsidRDefault="005E48E9" w:rsidP="003F1ECA">
      <w:pPr>
        <w:pStyle w:val="Body"/>
        <w:rPr>
          <w:del w:id="94" w:author="Kevin Wallior" w:date="2024-08-14T15:23:00Z"/>
          <w:w w:val="100"/>
        </w:rPr>
      </w:pPr>
      <w:del w:id="95" w:author="Kevin Wallior" w:date="2024-08-14T15:23:00Z">
        <w:r w:rsidDel="003F1ECA">
          <w:rPr>
            <w:w w:val="100"/>
          </w:rPr>
          <w:tab/>
          <w:delText>vii.</w:delText>
        </w:r>
        <w:r w:rsidDel="003F1ECA">
          <w:rPr>
            <w:w w:val="100"/>
          </w:rPr>
          <w:tab/>
          <w:delText>Proceeding to and returning from the dining room and feeding himself;</w:delText>
        </w:r>
        <w:r w:rsidDel="003F1ECA">
          <w:rPr>
            <w:w w:val="100"/>
          </w:rPr>
          <w:tab/>
          <w:delText>(3-23-22)</w:delText>
        </w:r>
      </w:del>
    </w:p>
    <w:p w14:paraId="0BFE776B" w14:textId="77777777" w:rsidR="005E48E9" w:rsidDel="003F1ECA" w:rsidRDefault="005E48E9" w:rsidP="003F1ECA">
      <w:pPr>
        <w:pStyle w:val="Body"/>
        <w:rPr>
          <w:del w:id="96" w:author="Kevin Wallior" w:date="2024-08-14T15:23:00Z"/>
          <w:w w:val="100"/>
        </w:rPr>
      </w:pPr>
    </w:p>
    <w:p w14:paraId="3C380835" w14:textId="77777777" w:rsidR="005E48E9" w:rsidDel="003F1ECA" w:rsidRDefault="005E48E9" w:rsidP="003F1ECA">
      <w:pPr>
        <w:pStyle w:val="Body"/>
        <w:rPr>
          <w:del w:id="97" w:author="Kevin Wallior" w:date="2024-08-14T15:23:00Z"/>
          <w:w w:val="100"/>
        </w:rPr>
      </w:pPr>
      <w:del w:id="98" w:author="Kevin Wallior" w:date="2024-08-14T15:23:00Z">
        <w:r w:rsidDel="003F1ECA">
          <w:rPr>
            <w:w w:val="100"/>
          </w:rPr>
          <w:tab/>
          <w:delText>viii.</w:delText>
        </w:r>
        <w:r w:rsidDel="003F1ECA">
          <w:rPr>
            <w:w w:val="100"/>
          </w:rPr>
          <w:tab/>
          <w:delText>Securing medical attention on an ambulatory basis and managing medications;</w:delText>
        </w:r>
        <w:r w:rsidDel="003F1ECA">
          <w:rPr>
            <w:w w:val="100"/>
          </w:rPr>
          <w:tab/>
          <w:delText>(3-23-22)</w:delText>
        </w:r>
      </w:del>
    </w:p>
    <w:p w14:paraId="4C9FA5E8" w14:textId="77777777" w:rsidR="005E48E9" w:rsidDel="003F1ECA" w:rsidRDefault="005E48E9" w:rsidP="003F1ECA">
      <w:pPr>
        <w:pStyle w:val="Body"/>
        <w:rPr>
          <w:del w:id="99" w:author="Kevin Wallior" w:date="2024-08-14T15:23:00Z"/>
          <w:w w:val="100"/>
        </w:rPr>
      </w:pPr>
    </w:p>
    <w:p w14:paraId="23AC8827" w14:textId="77777777" w:rsidR="005E48E9" w:rsidDel="003F1ECA" w:rsidRDefault="005E48E9" w:rsidP="003F1ECA">
      <w:pPr>
        <w:pStyle w:val="Body"/>
        <w:rPr>
          <w:del w:id="100" w:author="Kevin Wallior" w:date="2024-08-14T15:23:00Z"/>
          <w:w w:val="100"/>
        </w:rPr>
      </w:pPr>
      <w:del w:id="101" w:author="Kevin Wallior" w:date="2024-08-14T15:23:00Z">
        <w:r w:rsidDel="003F1ECA">
          <w:rPr>
            <w:w w:val="100"/>
          </w:rPr>
          <w:tab/>
          <w:delText>ix.</w:delText>
        </w:r>
        <w:r w:rsidDel="003F1ECA">
          <w:rPr>
            <w:w w:val="100"/>
          </w:rPr>
          <w:tab/>
          <w:delText>Maintaining voluntary control over body eliminations or control by use of an appropriate prosthesis; and</w:delText>
        </w:r>
        <w:r w:rsidDel="003F1ECA">
          <w:rPr>
            <w:w w:val="100"/>
          </w:rPr>
          <w:tab/>
        </w:r>
        <w:r w:rsidR="002F016A" w:rsidDel="003F1ECA">
          <w:rPr>
            <w:w w:val="100"/>
          </w:rPr>
          <w:tab/>
          <w:delText>(</w:delText>
        </w:r>
        <w:r w:rsidDel="003F1ECA">
          <w:rPr>
            <w:w w:val="100"/>
          </w:rPr>
          <w:delText>3-23-22)</w:delText>
        </w:r>
      </w:del>
    </w:p>
    <w:p w14:paraId="2CF015F6" w14:textId="77777777" w:rsidR="005E48E9" w:rsidDel="003F1ECA" w:rsidRDefault="005E48E9" w:rsidP="003F1ECA">
      <w:pPr>
        <w:pStyle w:val="Body"/>
        <w:rPr>
          <w:del w:id="102" w:author="Kevin Wallior" w:date="2024-08-14T15:23:00Z"/>
          <w:w w:val="100"/>
        </w:rPr>
      </w:pPr>
    </w:p>
    <w:p w14:paraId="11875763" w14:textId="77777777" w:rsidR="005E48E9" w:rsidRDefault="005E48E9" w:rsidP="003F1ECA">
      <w:pPr>
        <w:pStyle w:val="Body"/>
        <w:rPr>
          <w:w w:val="100"/>
        </w:rPr>
      </w:pPr>
      <w:del w:id="103" w:author="Kevin Wallior" w:date="2024-08-14T15:23:00Z">
        <w:r w:rsidDel="003F1ECA">
          <w:rPr>
            <w:w w:val="100"/>
          </w:rPr>
          <w:tab/>
          <w:delText>x.</w:delText>
        </w:r>
        <w:r w:rsidDel="003F1ECA">
          <w:rPr>
            <w:w w:val="100"/>
          </w:rPr>
          <w:tab/>
          <w:delText>Making rational decisions as to his desire to remain or leave the Home.</w:delText>
        </w:r>
        <w:r w:rsidDel="003F1ECA">
          <w:rPr>
            <w:w w:val="100"/>
          </w:rPr>
          <w:tab/>
          <w:delText>(3-23-22)</w:delText>
        </w:r>
      </w:del>
    </w:p>
    <w:bookmarkEnd w:id="72"/>
    <w:p w14:paraId="10301C5A" w14:textId="77777777" w:rsidR="005E48E9" w:rsidRDefault="005E48E9">
      <w:pPr>
        <w:pStyle w:val="Body"/>
        <w:rPr>
          <w:w w:val="100"/>
        </w:rPr>
      </w:pPr>
    </w:p>
    <w:p w14:paraId="20BC62B1" w14:textId="77777777" w:rsidR="005E48E9" w:rsidRDefault="005E48E9">
      <w:pPr>
        <w:pStyle w:val="Body"/>
        <w:rPr>
          <w:w w:val="100"/>
        </w:rPr>
      </w:pPr>
      <w:r>
        <w:rPr>
          <w:w w:val="100"/>
        </w:rPr>
        <w:tab/>
      </w:r>
      <w:ins w:id="104" w:author="Tracy Schaner" w:date="2025-02-03T13:11:00Z">
        <w:r w:rsidR="002C36D1">
          <w:rPr>
            <w:w w:val="100"/>
          </w:rPr>
          <w:t>04</w:t>
        </w:r>
      </w:ins>
      <w:del w:id="105" w:author="Tracy Schaner" w:date="2025-02-03T13:11:00Z">
        <w:r w:rsidDel="002C36D1">
          <w:rPr>
            <w:rStyle w:val="Bold"/>
          </w:rPr>
          <w:delText>05</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Placement Restriction"</w:instrText>
      </w:r>
      <w:r>
        <w:rPr>
          <w:rStyle w:val="Bold"/>
        </w:rPr>
        <w:fldChar w:fldCharType="end"/>
      </w:r>
      <w:r>
        <w:rPr>
          <w:rStyle w:val="Bold"/>
        </w:rPr>
        <w:t>Placement Restriction</w:t>
      </w:r>
      <w:r>
        <w:rPr>
          <w:w w:val="100"/>
        </w:rPr>
        <w:t xml:space="preserve">. A Home shall </w:t>
      </w:r>
      <w:r>
        <w:rPr>
          <w:w w:val="100"/>
        </w:rPr>
        <w:lastRenderedPageBreak/>
        <w:t>not accept applicants or continue to extend care to residents for whom the facility does not have the capability or services to provide an appropriate level of care.</w:t>
      </w:r>
      <w:r w:rsidR="002F016A">
        <w:rPr>
          <w:w w:val="100"/>
        </w:rPr>
        <w:tab/>
        <w:t>(</w:t>
      </w:r>
      <w:r>
        <w:rPr>
          <w:w w:val="100"/>
        </w:rPr>
        <w:t>3-23-22)</w:t>
      </w:r>
    </w:p>
    <w:p w14:paraId="7622EA67" w14:textId="77777777" w:rsidR="005E48E9" w:rsidRDefault="005E48E9">
      <w:pPr>
        <w:pStyle w:val="Body"/>
        <w:rPr>
          <w:w w:val="100"/>
        </w:rPr>
      </w:pPr>
    </w:p>
    <w:p w14:paraId="348763E9" w14:textId="77777777" w:rsidR="005E48E9" w:rsidRDefault="005E48E9">
      <w:pPr>
        <w:pStyle w:val="Body"/>
        <w:rPr>
          <w:w w:val="100"/>
        </w:rPr>
      </w:pPr>
      <w:r>
        <w:rPr>
          <w:w w:val="100"/>
        </w:rPr>
        <w:tab/>
      </w:r>
      <w:ins w:id="106" w:author="Tracy Schaner" w:date="2025-02-03T13:11:00Z">
        <w:r w:rsidR="002C36D1">
          <w:rPr>
            <w:rStyle w:val="Bold"/>
          </w:rPr>
          <w:t>05</w:t>
        </w:r>
      </w:ins>
      <w:del w:id="107" w:author="Tracy Schaner" w:date="2025-02-03T13:11:00Z">
        <w:r w:rsidDel="002C36D1">
          <w:rPr>
            <w:rStyle w:val="Bold"/>
          </w:rPr>
          <w:delText>06</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Financial Statement"</w:instrText>
      </w:r>
      <w:r>
        <w:rPr>
          <w:rStyle w:val="Bold"/>
        </w:rPr>
        <w:fldChar w:fldCharType="end"/>
      </w:r>
      <w:r>
        <w:rPr>
          <w:rStyle w:val="Bold"/>
        </w:rPr>
        <w:t>Financial Statement</w:t>
      </w:r>
      <w:r>
        <w:rPr>
          <w:w w:val="100"/>
        </w:rPr>
        <w:t>. Each applicant must file a signed, dated statement with the Home Administrator containing a report of income from all sources and a report of all liquid assets which will be used to determine the amount of the maintenance charge which is required in accordance with Section 66-907, Idaho Code, and these rules.</w:t>
      </w:r>
      <w:r>
        <w:rPr>
          <w:w w:val="100"/>
        </w:rPr>
        <w:tab/>
      </w:r>
      <w:r w:rsidR="002F016A">
        <w:rPr>
          <w:w w:val="100"/>
        </w:rPr>
        <w:tab/>
        <w:t>(</w:t>
      </w:r>
      <w:r>
        <w:rPr>
          <w:w w:val="100"/>
        </w:rPr>
        <w:t>3-23-22)</w:t>
      </w:r>
    </w:p>
    <w:p w14:paraId="4910AA1A" w14:textId="77777777" w:rsidR="005E48E9" w:rsidRDefault="005E48E9">
      <w:pPr>
        <w:pStyle w:val="Body"/>
        <w:rPr>
          <w:w w:val="100"/>
        </w:rPr>
      </w:pPr>
    </w:p>
    <w:p w14:paraId="1F5A73BA" w14:textId="77777777" w:rsidR="005E48E9" w:rsidRDefault="005E48E9">
      <w:pPr>
        <w:pStyle w:val="Body"/>
        <w:rPr>
          <w:w w:val="100"/>
        </w:rPr>
      </w:pPr>
      <w:r>
        <w:rPr>
          <w:w w:val="100"/>
        </w:rPr>
        <w:tab/>
      </w:r>
      <w:ins w:id="108" w:author="Tracy Schaner" w:date="2025-02-03T13:11:00Z">
        <w:r w:rsidR="002C36D1">
          <w:rPr>
            <w:rStyle w:val="Bold"/>
          </w:rPr>
          <w:t>06</w:t>
        </w:r>
      </w:ins>
      <w:del w:id="109" w:author="Tracy Schaner" w:date="2025-02-03T13:11:00Z">
        <w:r w:rsidDel="002C36D1">
          <w:rPr>
            <w:rStyle w:val="Bold"/>
          </w:rPr>
          <w:delText>07</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Social Security Benefits"</w:instrText>
      </w:r>
      <w:r>
        <w:rPr>
          <w:rStyle w:val="Bold"/>
        </w:rPr>
        <w:fldChar w:fldCharType="end"/>
      </w:r>
      <w:r>
        <w:rPr>
          <w:rStyle w:val="Bold"/>
        </w:rPr>
        <w:t>Social Security Benefits</w:t>
      </w:r>
      <w:r>
        <w:rPr>
          <w:w w:val="100"/>
        </w:rPr>
        <w:t>. If eligible for Social Security benefits, the applicants and residents and their spouses must apply for those benefits unless waived by the Home Administrator.</w:t>
      </w:r>
      <w:r w:rsidR="002F016A">
        <w:rPr>
          <w:w w:val="100"/>
        </w:rPr>
        <w:tab/>
        <w:t>(</w:t>
      </w:r>
      <w:r>
        <w:rPr>
          <w:w w:val="100"/>
        </w:rPr>
        <w:t>3-23-22)</w:t>
      </w:r>
    </w:p>
    <w:p w14:paraId="6C165699" w14:textId="77777777" w:rsidR="005E48E9" w:rsidRDefault="005E48E9">
      <w:pPr>
        <w:pStyle w:val="Body"/>
        <w:rPr>
          <w:w w:val="100"/>
        </w:rPr>
      </w:pPr>
    </w:p>
    <w:p w14:paraId="300515FB" w14:textId="77777777" w:rsidR="005E48E9" w:rsidDel="0098780D" w:rsidRDefault="005E48E9">
      <w:pPr>
        <w:pStyle w:val="Body"/>
        <w:rPr>
          <w:del w:id="110" w:author="Tracy Schaner" w:date="2025-02-05T11:35:00Z"/>
          <w:w w:val="100"/>
        </w:rPr>
      </w:pPr>
      <w:r>
        <w:rPr>
          <w:w w:val="100"/>
        </w:rPr>
        <w:tab/>
      </w:r>
      <w:ins w:id="111" w:author="Tracy Schaner" w:date="2025-02-03T13:11:00Z">
        <w:r w:rsidR="002C36D1">
          <w:rPr>
            <w:rStyle w:val="Bold"/>
          </w:rPr>
          <w:t>07</w:t>
        </w:r>
      </w:ins>
      <w:del w:id="112" w:author="Tracy Schaner" w:date="2025-02-03T13:11:00Z">
        <w:r w:rsidDel="002C36D1">
          <w:rPr>
            <w:rStyle w:val="Bold"/>
          </w:rPr>
          <w:delText>08</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Medicare Coverage"</w:instrText>
      </w:r>
      <w:r>
        <w:rPr>
          <w:rStyle w:val="Bold"/>
        </w:rPr>
        <w:fldChar w:fldCharType="end"/>
      </w:r>
      <w:r>
        <w:rPr>
          <w:rStyle w:val="Bold"/>
        </w:rPr>
        <w:t>Medicare Coverage</w:t>
      </w:r>
      <w:r>
        <w:rPr>
          <w:w w:val="100"/>
        </w:rPr>
        <w:t>. If eligible for Medicare, the applicants and residents must elect to participate, unless participation is waived by the Home Administrator.</w:t>
      </w:r>
      <w:r w:rsidR="002F016A">
        <w:rPr>
          <w:w w:val="100"/>
        </w:rPr>
        <w:tab/>
        <w:t>(</w:t>
      </w:r>
      <w:r>
        <w:rPr>
          <w:w w:val="100"/>
        </w:rPr>
        <w:t>3-23-22)</w:t>
      </w:r>
    </w:p>
    <w:p w14:paraId="4E291553" w14:textId="77777777" w:rsidR="005E48E9" w:rsidDel="0098780D" w:rsidRDefault="005E48E9">
      <w:pPr>
        <w:pStyle w:val="Body"/>
        <w:rPr>
          <w:del w:id="113" w:author="Tracy Schaner" w:date="2025-02-05T11:35:00Z"/>
          <w:w w:val="100"/>
        </w:rPr>
      </w:pPr>
    </w:p>
    <w:p w14:paraId="1923F483" w14:textId="77777777" w:rsidR="005E48E9" w:rsidRPr="00B765F8" w:rsidDel="00B765F8" w:rsidRDefault="005E48E9" w:rsidP="00B765F8">
      <w:pPr>
        <w:pStyle w:val="Body"/>
        <w:rPr>
          <w:del w:id="114" w:author="Tracy Schaner" w:date="2025-02-03T12:08:00Z"/>
          <w:w w:val="100"/>
          <w:highlight w:val="yellow"/>
          <w:rPrChange w:id="115" w:author="Tracy Schaner" w:date="2025-02-03T12:08:00Z">
            <w:rPr>
              <w:del w:id="116" w:author="Tracy Schaner" w:date="2025-02-03T12:08:00Z"/>
              <w:w w:val="100"/>
            </w:rPr>
          </w:rPrChange>
        </w:rPr>
      </w:pPr>
      <w:del w:id="117" w:author="Tracy Schaner" w:date="2025-02-05T11:35:00Z">
        <w:r w:rsidDel="0098780D">
          <w:rPr>
            <w:w w:val="100"/>
          </w:rPr>
          <w:tab/>
        </w:r>
      </w:del>
      <w:del w:id="118" w:author="Tracy Schaner" w:date="2025-02-03T12:08:00Z">
        <w:r w:rsidRPr="00B765F8" w:rsidDel="00B765F8">
          <w:rPr>
            <w:rStyle w:val="Bold"/>
            <w:highlight w:val="yellow"/>
            <w:rPrChange w:id="119" w:author="Tracy Schaner" w:date="2025-02-03T12:08:00Z">
              <w:rPr>
                <w:rStyle w:val="Bold"/>
              </w:rPr>
            </w:rPrChange>
          </w:rPr>
          <w:delText>09.</w:delText>
        </w:r>
        <w:r w:rsidRPr="00B765F8" w:rsidDel="00B765F8">
          <w:rPr>
            <w:rStyle w:val="Bold"/>
            <w:highlight w:val="yellow"/>
            <w:rPrChange w:id="120" w:author="Tracy Schaner" w:date="2025-02-03T12:08:00Z">
              <w:rPr>
                <w:rStyle w:val="Bold"/>
              </w:rPr>
            </w:rPrChange>
          </w:rPr>
          <w:tab/>
        </w:r>
        <w:r w:rsidRPr="00B765F8" w:rsidDel="00B765F8">
          <w:rPr>
            <w:rStyle w:val="Bold"/>
            <w:highlight w:val="yellow"/>
            <w:rPrChange w:id="121" w:author="Tracy Schaner" w:date="2025-02-03T12:08:00Z">
              <w:rPr>
                <w:rStyle w:val="Bold"/>
              </w:rPr>
            </w:rPrChange>
          </w:rPr>
          <w:fldChar w:fldCharType="begin"/>
        </w:r>
        <w:r w:rsidRPr="00B765F8" w:rsidDel="00B765F8">
          <w:rPr>
            <w:rStyle w:val="Bold"/>
            <w:highlight w:val="yellow"/>
            <w:rPrChange w:id="122" w:author="Tracy Schaner" w:date="2025-02-03T12:08:00Z">
              <w:rPr>
                <w:rStyle w:val="Bold"/>
              </w:rPr>
            </w:rPrChange>
          </w:rPr>
          <w:delInstrText>xe "Eligibility Requirements: Income Limitation"</w:delInstrText>
        </w:r>
        <w:r w:rsidRPr="00B765F8" w:rsidDel="00B765F8">
          <w:rPr>
            <w:rStyle w:val="Bold"/>
            <w:highlight w:val="yellow"/>
            <w:rPrChange w:id="123" w:author="Tracy Schaner" w:date="2025-02-03T12:08:00Z">
              <w:rPr>
                <w:rStyle w:val="Bold"/>
              </w:rPr>
            </w:rPrChange>
          </w:rPr>
          <w:fldChar w:fldCharType="end"/>
        </w:r>
        <w:r w:rsidRPr="00B765F8" w:rsidDel="00B765F8">
          <w:rPr>
            <w:rStyle w:val="Bold"/>
            <w:highlight w:val="yellow"/>
            <w:rPrChange w:id="124" w:author="Tracy Schaner" w:date="2025-02-03T12:08:00Z">
              <w:rPr>
                <w:rStyle w:val="Bold"/>
              </w:rPr>
            </w:rPrChange>
          </w:rPr>
          <w:delText>Income Limitation</w:delText>
        </w:r>
        <w:r w:rsidRPr="00B765F8" w:rsidDel="00B765F8">
          <w:rPr>
            <w:highlight w:val="yellow"/>
            <w:rPrChange w:id="125" w:author="Tracy Schaner" w:date="2025-02-03T12:08:00Z">
              <w:rPr/>
            </w:rPrChange>
          </w:rPr>
          <w:delText>.</w:delText>
        </w:r>
        <w:r w:rsidRPr="00B765F8" w:rsidDel="00B765F8">
          <w:rPr>
            <w:highlight w:val="yellow"/>
            <w:rPrChange w:id="126" w:author="Tracy Schaner" w:date="2025-02-03T12:08:00Z">
              <w:rPr/>
            </w:rPrChange>
          </w:rPr>
          <w:tab/>
          <w:delText>(</w:delText>
        </w:r>
        <w:commentRangeStart w:id="127"/>
        <w:r w:rsidRPr="00B765F8" w:rsidDel="00B765F8">
          <w:rPr>
            <w:highlight w:val="yellow"/>
            <w:rPrChange w:id="128" w:author="Tracy Schaner" w:date="2025-02-03T12:08:00Z">
              <w:rPr/>
            </w:rPrChange>
          </w:rPr>
          <w:delText>3</w:delText>
        </w:r>
      </w:del>
      <w:commentRangeEnd w:id="127"/>
      <w:r w:rsidR="00B765F8">
        <w:rPr>
          <w:rStyle w:val="CommentReference"/>
          <w:rFonts w:ascii="Aptos" w:hAnsi="Aptos"/>
          <w:color w:val="auto"/>
          <w:w w:val="100"/>
          <w:kern w:val="2"/>
        </w:rPr>
        <w:commentReference w:id="127"/>
      </w:r>
      <w:del w:id="129" w:author="Tracy Schaner" w:date="2025-02-03T12:08:00Z">
        <w:r w:rsidRPr="00B765F8" w:rsidDel="00B765F8">
          <w:rPr>
            <w:highlight w:val="yellow"/>
            <w:rPrChange w:id="130" w:author="Tracy Schaner" w:date="2025-02-03T12:08:00Z">
              <w:rPr/>
            </w:rPrChange>
          </w:rPr>
          <w:delText>-23-22)</w:delText>
        </w:r>
      </w:del>
    </w:p>
    <w:p w14:paraId="1367F386" w14:textId="77777777" w:rsidR="005E48E9" w:rsidRPr="00B765F8" w:rsidDel="00B765F8" w:rsidRDefault="005E48E9" w:rsidP="00B765F8">
      <w:pPr>
        <w:pStyle w:val="Body"/>
        <w:rPr>
          <w:del w:id="131" w:author="Tracy Schaner" w:date="2025-02-03T12:08:00Z"/>
          <w:w w:val="100"/>
          <w:highlight w:val="yellow"/>
          <w:rPrChange w:id="132" w:author="Tracy Schaner" w:date="2025-02-03T12:08:00Z">
            <w:rPr>
              <w:del w:id="133" w:author="Tracy Schaner" w:date="2025-02-03T12:08:00Z"/>
              <w:w w:val="100"/>
            </w:rPr>
          </w:rPrChange>
        </w:rPr>
      </w:pPr>
    </w:p>
    <w:p w14:paraId="15F61C6C" w14:textId="77777777" w:rsidR="005E48E9" w:rsidDel="0098780D" w:rsidRDefault="005E48E9" w:rsidP="00B765F8">
      <w:pPr>
        <w:pStyle w:val="Body"/>
        <w:rPr>
          <w:del w:id="134" w:author="Tracy Schaner" w:date="2025-02-05T11:35:00Z"/>
          <w:w w:val="100"/>
        </w:rPr>
      </w:pPr>
      <w:del w:id="135" w:author="Tracy Schaner" w:date="2025-02-03T12:08:00Z">
        <w:r w:rsidRPr="00B765F8" w:rsidDel="00B765F8">
          <w:rPr>
            <w:highlight w:val="yellow"/>
            <w:rPrChange w:id="136" w:author="Tracy Schaner" w:date="2025-02-03T12:08:00Z">
              <w:rPr/>
            </w:rPrChange>
          </w:rPr>
          <w:tab/>
        </w:r>
        <w:r w:rsidRPr="00B765F8" w:rsidDel="00B765F8">
          <w:rPr>
            <w:rStyle w:val="Bold"/>
            <w:highlight w:val="yellow"/>
            <w:rPrChange w:id="137" w:author="Tracy Schaner" w:date="2025-02-03T12:08:00Z">
              <w:rPr>
                <w:rStyle w:val="Bold"/>
              </w:rPr>
            </w:rPrChange>
          </w:rPr>
          <w:delText>a.</w:delText>
        </w:r>
        <w:r w:rsidRPr="00B765F8" w:rsidDel="00B765F8">
          <w:rPr>
            <w:highlight w:val="yellow"/>
            <w:rPrChange w:id="138" w:author="Tracy Schaner" w:date="2025-02-03T12:08:00Z">
              <w:rPr/>
            </w:rPrChange>
          </w:rPr>
          <w:tab/>
          <w:delText>Nursing Care. None.</w:delText>
        </w:r>
        <w:r w:rsidRPr="00B765F8" w:rsidDel="00B765F8">
          <w:rPr>
            <w:highlight w:val="yellow"/>
            <w:rPrChange w:id="139" w:author="Tracy Schaner" w:date="2025-02-03T12:08:00Z">
              <w:rPr/>
            </w:rPrChange>
          </w:rPr>
          <w:tab/>
          <w:delText>(3-23-22)</w:delText>
        </w:r>
      </w:del>
    </w:p>
    <w:p w14:paraId="1DAD0C51" w14:textId="77777777" w:rsidR="005E48E9" w:rsidRDefault="005E48E9">
      <w:pPr>
        <w:pStyle w:val="Body"/>
        <w:rPr>
          <w:w w:val="100"/>
        </w:rPr>
      </w:pPr>
    </w:p>
    <w:p w14:paraId="12BE31EE" w14:textId="77777777" w:rsidR="005E48E9" w:rsidDel="0098780D" w:rsidRDefault="005E48E9">
      <w:pPr>
        <w:pStyle w:val="Body"/>
        <w:rPr>
          <w:del w:id="140" w:author="Tracy Schaner" w:date="2025-02-05T11:35:00Z"/>
          <w:w w:val="100"/>
        </w:rPr>
      </w:pPr>
      <w:r>
        <w:rPr>
          <w:w w:val="100"/>
        </w:rPr>
        <w:tab/>
      </w:r>
      <w:del w:id="141" w:author="Kevin Wallior" w:date="2024-08-15T15:18:00Z">
        <w:r w:rsidDel="00D54DE3">
          <w:rPr>
            <w:rStyle w:val="Bold"/>
          </w:rPr>
          <w:delText>b.</w:delText>
        </w:r>
        <w:r w:rsidDel="00D54DE3">
          <w:rPr>
            <w:w w:val="100"/>
          </w:rPr>
          <w:tab/>
        </w:r>
      </w:del>
      <w:del w:id="142" w:author="Kevin Wallior" w:date="2024-08-14T15:23:00Z">
        <w:r w:rsidDel="003F1ECA">
          <w:rPr>
            <w:w w:val="100"/>
          </w:rPr>
          <w:delText>Residential and Domiciliary Care. An applicant whose total monthly net income, at the time of his application for residency, exceeds the current maximum annual rate of VA pension for a single veteran pursuant to Public Law 95588 divided by twelve (12) cannot be admitted unless granted a waiver by the Home Administrator. This waiver must include a statement from a VA Medical Center physician indicating the veteran is in “need of continuing medical care.”</w:delText>
        </w:r>
        <w:r w:rsidR="002F016A" w:rsidDel="003F1ECA">
          <w:rPr>
            <w:w w:val="100"/>
          </w:rPr>
          <w:tab/>
          <w:delText>(</w:delText>
        </w:r>
        <w:r w:rsidDel="003F1ECA">
          <w:rPr>
            <w:w w:val="100"/>
          </w:rPr>
          <w:delText>3-23-22)</w:delText>
        </w:r>
      </w:del>
    </w:p>
    <w:p w14:paraId="258E3B46" w14:textId="77777777" w:rsidR="005E48E9" w:rsidRDefault="005E48E9">
      <w:pPr>
        <w:pStyle w:val="Body"/>
        <w:rPr>
          <w:w w:val="100"/>
        </w:rPr>
      </w:pPr>
    </w:p>
    <w:p w14:paraId="5C84AEAA" w14:textId="77777777" w:rsidR="005E48E9" w:rsidRDefault="005E48E9">
      <w:pPr>
        <w:pStyle w:val="Body"/>
        <w:rPr>
          <w:w w:val="100"/>
        </w:rPr>
      </w:pPr>
      <w:r>
        <w:rPr>
          <w:w w:val="100"/>
        </w:rPr>
        <w:tab/>
      </w:r>
      <w:ins w:id="143" w:author="Tracy Schaner" w:date="2025-02-03T12:10:00Z">
        <w:r w:rsidR="00B765F8" w:rsidRPr="00C87C27">
          <w:rPr>
            <w:b/>
            <w:bCs/>
            <w:w w:val="100"/>
          </w:rPr>
          <w:t>0</w:t>
        </w:r>
      </w:ins>
      <w:ins w:id="144" w:author="Tracy Schaner" w:date="2025-02-03T13:12:00Z">
        <w:r w:rsidR="002C36D1" w:rsidRPr="00C87C27">
          <w:rPr>
            <w:b/>
            <w:bCs/>
            <w:w w:val="100"/>
          </w:rPr>
          <w:t>8</w:t>
        </w:r>
      </w:ins>
      <w:ins w:id="145" w:author="Tracy Schaner" w:date="2025-02-05T11:35:00Z">
        <w:r w:rsidR="0098780D" w:rsidRPr="00C87C27">
          <w:rPr>
            <w:b/>
            <w:bCs/>
            <w:w w:val="100"/>
          </w:rPr>
          <w:t>.</w:t>
        </w:r>
      </w:ins>
      <w:del w:id="146" w:author="Tracy Schaner" w:date="2025-02-03T12:10:00Z">
        <w:r w:rsidDel="00B765F8">
          <w:rPr>
            <w:rStyle w:val="Bold"/>
          </w:rPr>
          <w:delText>10.</w:delText>
        </w:r>
      </w:del>
      <w:r>
        <w:rPr>
          <w:rStyle w:val="Bold"/>
        </w:rPr>
        <w:tab/>
      </w:r>
      <w:r w:rsidRPr="002C36D1">
        <w:rPr>
          <w:rStyle w:val="Bold"/>
          <w:highlight w:val="yellow"/>
        </w:rPr>
        <w:fldChar w:fldCharType="begin"/>
      </w:r>
      <w:proofErr w:type="spellStart"/>
      <w:r w:rsidRPr="002C36D1">
        <w:rPr>
          <w:rStyle w:val="Bold"/>
          <w:highlight w:val="yellow"/>
        </w:rPr>
        <w:instrText>xe</w:instrText>
      </w:r>
      <w:proofErr w:type="spellEnd"/>
      <w:r w:rsidRPr="002C36D1">
        <w:rPr>
          <w:rStyle w:val="Bold"/>
          <w:highlight w:val="yellow"/>
        </w:rPr>
        <w:instrText xml:space="preserve"> "Eligibility Requirements: VA Pension -- Nursing Care,"</w:instrText>
      </w:r>
      <w:r w:rsidRPr="002C36D1">
        <w:rPr>
          <w:rStyle w:val="Bold"/>
          <w:highlight w:val="yellow"/>
        </w:rPr>
        <w:fldChar w:fldCharType="end"/>
      </w:r>
      <w:r w:rsidRPr="002C36D1">
        <w:rPr>
          <w:rStyle w:val="Bold"/>
          <w:highlight w:val="yellow"/>
        </w:rPr>
        <w:t>VA Pension --</w:t>
      </w:r>
      <w:del w:id="147" w:author="Tracy Schaner" w:date="2025-02-03T13:18:00Z">
        <w:r w:rsidRPr="002C36D1" w:rsidDel="002C36D1">
          <w:rPr>
            <w:rStyle w:val="Bold"/>
            <w:highlight w:val="yellow"/>
          </w:rPr>
          <w:delText xml:space="preserve"> </w:delText>
        </w:r>
        <w:commentRangeStart w:id="148"/>
        <w:r w:rsidRPr="002C36D1" w:rsidDel="002C36D1">
          <w:rPr>
            <w:rStyle w:val="Bold"/>
            <w:highlight w:val="yellow"/>
          </w:rPr>
          <w:delText>Nursing Care</w:delText>
        </w:r>
      </w:del>
      <w:commentRangeEnd w:id="148"/>
      <w:r w:rsidR="002C36D1">
        <w:rPr>
          <w:rStyle w:val="CommentReference"/>
          <w:rFonts w:ascii="Aptos" w:hAnsi="Aptos"/>
          <w:color w:val="auto"/>
          <w:w w:val="100"/>
          <w:kern w:val="2"/>
        </w:rPr>
        <w:commentReference w:id="148"/>
      </w:r>
      <w:r w:rsidRPr="002C36D1">
        <w:rPr>
          <w:w w:val="100"/>
          <w:highlight w:val="yellow"/>
        </w:rPr>
        <w:t>. Unless</w:t>
      </w:r>
      <w:r>
        <w:rPr>
          <w:w w:val="100"/>
        </w:rPr>
        <w:t xml:space="preserve"> waived by the Home Administrator, a wartime veteran, as defined in 5 U.S.C. Section 2108, who is a</w:t>
      </w:r>
      <w:ins w:id="149" w:author="Tracy Schaner" w:date="2025-02-05T12:14:00Z">
        <w:r w:rsidR="00857497">
          <w:rPr>
            <w:w w:val="100"/>
          </w:rPr>
          <w:t>n</w:t>
        </w:r>
      </w:ins>
      <w:r>
        <w:rPr>
          <w:w w:val="100"/>
        </w:rPr>
        <w:t xml:space="preserve"> </w:t>
      </w:r>
      <w:del w:id="150" w:author="Tracy Schaner" w:date="2025-02-05T12:14:00Z">
        <w:r w:rsidDel="00857497">
          <w:rPr>
            <w:w w:val="100"/>
          </w:rPr>
          <w:delText xml:space="preserve">nursing care </w:delText>
        </w:r>
      </w:del>
      <w:r>
        <w:rPr>
          <w:w w:val="100"/>
        </w:rPr>
        <w:t xml:space="preserve">applicant or resident must be eligible for, apply for, or be in receipt of a VA disability pension in accordance with Public Law 95588. Such waivers may be considered only when the applicant or resident has signed a statement that he is able to defray the necessary expenses of the medical care for which he is applying or </w:t>
      </w:r>
      <w:proofErr w:type="gramStart"/>
      <w:r>
        <w:rPr>
          <w:w w:val="100"/>
        </w:rPr>
        <w:t>receiving</w:t>
      </w:r>
      <w:proofErr w:type="gramEnd"/>
      <w:r>
        <w:rPr>
          <w:w w:val="100"/>
        </w:rPr>
        <w:t xml:space="preserve"> and arrangements are made to secure medical services not provided by the VA.</w:t>
      </w:r>
      <w:r>
        <w:rPr>
          <w:w w:val="100"/>
        </w:rPr>
        <w:tab/>
      </w:r>
      <w:r>
        <w:rPr>
          <w:w w:val="100"/>
        </w:rPr>
        <w:tab/>
      </w:r>
      <w:r>
        <w:rPr>
          <w:w w:val="100"/>
        </w:rPr>
        <w:tab/>
        <w:t>(3-23-22)</w:t>
      </w:r>
    </w:p>
    <w:p w14:paraId="692D9F79" w14:textId="77777777" w:rsidR="005E48E9" w:rsidRDefault="005E48E9">
      <w:pPr>
        <w:pStyle w:val="Body"/>
        <w:rPr>
          <w:w w:val="100"/>
        </w:rPr>
      </w:pPr>
    </w:p>
    <w:p w14:paraId="164BDE7E" w14:textId="77777777" w:rsidR="005E48E9" w:rsidRDefault="005E48E9">
      <w:pPr>
        <w:pStyle w:val="Body"/>
        <w:rPr>
          <w:w w:val="100"/>
        </w:rPr>
      </w:pPr>
      <w:r>
        <w:rPr>
          <w:w w:val="100"/>
        </w:rPr>
        <w:tab/>
      </w:r>
      <w:ins w:id="151" w:author="Tracy Schaner" w:date="2025-02-03T13:13:00Z">
        <w:r w:rsidR="002C36D1">
          <w:rPr>
            <w:rStyle w:val="Bold"/>
          </w:rPr>
          <w:t>0</w:t>
        </w:r>
      </w:ins>
      <w:ins w:id="152" w:author="Tracy Schaner" w:date="2025-02-03T13:12:00Z">
        <w:r w:rsidR="002C36D1">
          <w:rPr>
            <w:rStyle w:val="Bold"/>
          </w:rPr>
          <w:t>9</w:t>
        </w:r>
      </w:ins>
      <w:del w:id="153" w:author="Tracy Schaner" w:date="2025-02-03T12:11:00Z">
        <w:r w:rsidDel="00F05CF8">
          <w:rPr>
            <w:rStyle w:val="Bold"/>
          </w:rPr>
          <w:delText>11</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Agreements for Behavior &amp; Care Needs"</w:instrText>
      </w:r>
      <w:r>
        <w:rPr>
          <w:rStyle w:val="Bold"/>
        </w:rPr>
        <w:fldChar w:fldCharType="end"/>
      </w:r>
      <w:r>
        <w:rPr>
          <w:rStyle w:val="Bold"/>
        </w:rPr>
        <w:t>Agreements for Behavior and Care Needs</w:t>
      </w:r>
      <w:r>
        <w:rPr>
          <w:w w:val="100"/>
        </w:rPr>
        <w:t>. The Homes may require that applicants or residents enter into agreements concerning the applicant or resident’s behavior or care needs while residing in the Home. The resident’s failure to perform these agreements is a basis for discharge from the Home.</w:t>
      </w:r>
      <w:r w:rsidR="002F016A">
        <w:rPr>
          <w:w w:val="100"/>
        </w:rPr>
        <w:tab/>
        <w:t>(</w:t>
      </w:r>
      <w:r>
        <w:rPr>
          <w:w w:val="100"/>
        </w:rPr>
        <w:t>3-23-22)</w:t>
      </w:r>
    </w:p>
    <w:p w14:paraId="77A35313" w14:textId="77777777" w:rsidR="005E48E9" w:rsidRDefault="005E48E9">
      <w:pPr>
        <w:pStyle w:val="Body"/>
        <w:rPr>
          <w:w w:val="100"/>
        </w:rPr>
      </w:pPr>
    </w:p>
    <w:p w14:paraId="4FB6EECC" w14:textId="77777777" w:rsidR="005E48E9" w:rsidRDefault="005E48E9">
      <w:pPr>
        <w:pStyle w:val="Body"/>
        <w:rPr>
          <w:w w:val="100"/>
        </w:rPr>
      </w:pPr>
      <w:r>
        <w:rPr>
          <w:w w:val="100"/>
        </w:rPr>
        <w:tab/>
      </w:r>
      <w:ins w:id="154" w:author="Tracy Schaner" w:date="2025-02-03T12:11:00Z">
        <w:r w:rsidR="00F05CF8">
          <w:rPr>
            <w:rStyle w:val="Bold"/>
          </w:rPr>
          <w:t>1</w:t>
        </w:r>
      </w:ins>
      <w:ins w:id="155" w:author="Tracy Schaner" w:date="2025-02-03T13:12:00Z">
        <w:r w:rsidR="002C36D1">
          <w:rPr>
            <w:rStyle w:val="Bold"/>
          </w:rPr>
          <w:t>0</w:t>
        </w:r>
      </w:ins>
      <w:del w:id="156" w:author="Tracy Schaner" w:date="2025-02-03T12:11:00Z">
        <w:r w:rsidDel="00F05CF8">
          <w:rPr>
            <w:rStyle w:val="Bold"/>
          </w:rPr>
          <w:delText>12</w:delText>
        </w:r>
      </w:del>
      <w:r>
        <w:rPr>
          <w:rStyle w:val="Bold"/>
        </w:rPr>
        <w:t>.</w:t>
      </w:r>
      <w:r>
        <w:rPr>
          <w:rStyle w:val="Bold"/>
        </w:rPr>
        <w:tab/>
      </w:r>
      <w:r>
        <w:rPr>
          <w:rStyle w:val="Bold"/>
        </w:rPr>
        <w:fldChar w:fldCharType="begin"/>
      </w:r>
      <w:proofErr w:type="spellStart"/>
      <w:r>
        <w:rPr>
          <w:rStyle w:val="Bold"/>
        </w:rPr>
        <w:instrText>xe</w:instrText>
      </w:r>
      <w:proofErr w:type="spellEnd"/>
      <w:r>
        <w:rPr>
          <w:rStyle w:val="Bold"/>
        </w:rPr>
        <w:instrText xml:space="preserve"> "Eligibility Requirements: Limit on Admission of Spouses"</w:instrText>
      </w:r>
      <w:r>
        <w:rPr>
          <w:rStyle w:val="Bold"/>
        </w:rPr>
        <w:fldChar w:fldCharType="end"/>
      </w:r>
      <w:r>
        <w:rPr>
          <w:rStyle w:val="Bold"/>
        </w:rPr>
        <w:t>Limit on Admission of Spouses</w:t>
      </w:r>
      <w:r>
        <w:rPr>
          <w:w w:val="100"/>
        </w:rPr>
        <w:t xml:space="preserve">. Unless waived in writing by the Division Administrator, a Home shall not accept spouses for admission if the Home’s residency is at ninety-five percent (95%) or more of capacity. Homes shall not admit a spouse if the number of spouses residing in the home will exceed twenty-five percent (25%) of the residents of the </w:t>
      </w:r>
      <w:proofErr w:type="gramStart"/>
      <w:r>
        <w:rPr>
          <w:w w:val="100"/>
        </w:rPr>
        <w:t>Home</w:t>
      </w:r>
      <w:proofErr w:type="gramEnd"/>
      <w:r>
        <w:rPr>
          <w:w w:val="100"/>
        </w:rPr>
        <w:t xml:space="preserve"> following admission of the applicant.</w:t>
      </w:r>
      <w:r w:rsidR="002F016A">
        <w:rPr>
          <w:w w:val="100"/>
        </w:rPr>
        <w:tab/>
        <w:t>(</w:t>
      </w:r>
      <w:r>
        <w:rPr>
          <w:w w:val="100"/>
        </w:rPr>
        <w:t>3-23-22)</w:t>
      </w:r>
    </w:p>
    <w:p w14:paraId="37F3DB5B" w14:textId="77777777" w:rsidR="005E48E9" w:rsidRDefault="005E48E9">
      <w:pPr>
        <w:pStyle w:val="Body"/>
        <w:rPr>
          <w:w w:val="100"/>
        </w:rPr>
      </w:pPr>
    </w:p>
    <w:p w14:paraId="21330455" w14:textId="77777777" w:rsidR="005E48E9" w:rsidRDefault="005E48E9">
      <w:pPr>
        <w:pStyle w:val="SectionNameTOC2"/>
        <w:rPr>
          <w:w w:val="100"/>
        </w:rPr>
      </w:pPr>
      <w:r>
        <w:rPr>
          <w:w w:val="100"/>
        </w:rPr>
        <w:t>101. -- 149.</w:t>
      </w:r>
      <w:r w:rsidR="002F016A">
        <w:rPr>
          <w:w w:val="100"/>
        </w:rPr>
        <w:tab/>
        <w:t>(</w:t>
      </w:r>
      <w:r>
        <w:rPr>
          <w:w w:val="100"/>
        </w:rPr>
        <w:t>Reserved)</w:t>
      </w:r>
    </w:p>
    <w:p w14:paraId="3D39F54A" w14:textId="77777777" w:rsidR="005E48E9" w:rsidRDefault="005E48E9">
      <w:pPr>
        <w:pStyle w:val="Body"/>
        <w:rPr>
          <w:w w:val="100"/>
        </w:rPr>
      </w:pPr>
    </w:p>
    <w:p w14:paraId="7383EB80" w14:textId="77777777" w:rsidR="005E48E9" w:rsidRDefault="005E48E9">
      <w:pPr>
        <w:pStyle w:val="SectionNameTOC"/>
        <w:rPr>
          <w:w w:val="100"/>
        </w:rPr>
      </w:pPr>
      <w:r>
        <w:rPr>
          <w:w w:val="100"/>
        </w:rPr>
        <w:t>150.</w:t>
      </w:r>
      <w:r>
        <w:rPr>
          <w:w w:val="100"/>
        </w:rPr>
        <w:tab/>
      </w:r>
      <w:r>
        <w:rPr>
          <w:w w:val="100"/>
        </w:rPr>
        <w:fldChar w:fldCharType="begin"/>
      </w:r>
      <w:r>
        <w:rPr>
          <w:w w:val="100"/>
        </w:rPr>
        <w:instrText>xe "Application Procedure"</w:instrText>
      </w:r>
      <w:r>
        <w:rPr>
          <w:w w:val="100"/>
        </w:rPr>
        <w:fldChar w:fldCharType="end"/>
      </w:r>
      <w:r>
        <w:rPr>
          <w:w w:val="100"/>
        </w:rPr>
        <w:t>Application Procedure.</w:t>
      </w:r>
    </w:p>
    <w:p w14:paraId="26EE829D" w14:textId="77777777" w:rsidR="005E48E9" w:rsidRDefault="005E48E9">
      <w:pPr>
        <w:pStyle w:val="Body"/>
        <w:rPr>
          <w:w w:val="100"/>
        </w:rPr>
      </w:pPr>
    </w:p>
    <w:p w14:paraId="27159748"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"Application Procedure: Submission of Application"</w:instrText>
      </w:r>
      <w:r>
        <w:rPr>
          <w:rStyle w:val="Bold"/>
        </w:rPr>
        <w:fldChar w:fldCharType="end"/>
      </w:r>
      <w:r>
        <w:rPr>
          <w:rStyle w:val="Bold"/>
        </w:rPr>
        <w:t>Submission of Application</w:t>
      </w:r>
      <w:r>
        <w:rPr>
          <w:w w:val="100"/>
        </w:rPr>
        <w:t>. An application may be submitted to the administrative offices of a Home on a form from the Division.</w:t>
      </w:r>
      <w:r w:rsidR="002F016A">
        <w:rPr>
          <w:w w:val="100"/>
        </w:rPr>
        <w:tab/>
        <w:t>(</w:t>
      </w:r>
      <w:r>
        <w:rPr>
          <w:w w:val="100"/>
        </w:rPr>
        <w:t>3-23-22)</w:t>
      </w:r>
    </w:p>
    <w:p w14:paraId="02595B42" w14:textId="77777777" w:rsidR="005E48E9" w:rsidRDefault="005E48E9">
      <w:pPr>
        <w:pStyle w:val="Body"/>
        <w:rPr>
          <w:w w:val="100"/>
        </w:rPr>
      </w:pPr>
    </w:p>
    <w:p w14:paraId="390EABFF"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"Application Procedure: Application Processing"</w:instrText>
      </w:r>
      <w:r>
        <w:rPr>
          <w:rStyle w:val="Bold"/>
        </w:rPr>
        <w:fldChar w:fldCharType="end"/>
      </w:r>
      <w:r>
        <w:rPr>
          <w:rStyle w:val="Bold"/>
        </w:rPr>
        <w:t>Application Processing</w:t>
      </w:r>
      <w:r>
        <w:rPr>
          <w:w w:val="100"/>
        </w:rPr>
        <w:t>. Completed applications will be processed no later than three (3) working days from receipt.</w:t>
      </w:r>
      <w:r w:rsidR="002F016A">
        <w:rPr>
          <w:w w:val="100"/>
        </w:rPr>
        <w:tab/>
        <w:t>(</w:t>
      </w:r>
      <w:r>
        <w:rPr>
          <w:w w:val="100"/>
        </w:rPr>
        <w:t>3-23-22)</w:t>
      </w:r>
    </w:p>
    <w:p w14:paraId="02E93840" w14:textId="77777777" w:rsidR="005E48E9" w:rsidRDefault="005E48E9">
      <w:pPr>
        <w:pStyle w:val="Body"/>
        <w:rPr>
          <w:w w:val="100"/>
        </w:rPr>
      </w:pPr>
    </w:p>
    <w:p w14:paraId="481F94DD" w14:textId="77777777" w:rsidR="005E48E9" w:rsidRDefault="005E48E9">
      <w:pPr>
        <w:pStyle w:val="Body"/>
        <w:rPr>
          <w:w w:val="100"/>
        </w:rPr>
      </w:pPr>
      <w:r>
        <w:rPr>
          <w:rStyle w:val="Bold"/>
        </w:rPr>
        <w:tab/>
        <w:t>03.</w:t>
      </w:r>
      <w:r>
        <w:rPr>
          <w:rStyle w:val="Bold"/>
        </w:rPr>
        <w:tab/>
      </w:r>
      <w:r>
        <w:rPr>
          <w:rStyle w:val="Bold"/>
        </w:rPr>
        <w:fldChar w:fldCharType="begin"/>
      </w:r>
      <w:proofErr w:type="spellStart"/>
      <w:r>
        <w:rPr>
          <w:rStyle w:val="Bold"/>
        </w:rPr>
        <w:instrText>xe</w:instrText>
      </w:r>
      <w:proofErr w:type="spellEnd"/>
      <w:r>
        <w:rPr>
          <w:rStyle w:val="Bold"/>
        </w:rPr>
        <w:instrText xml:space="preserve"> "Application Procedure: Waiting List"</w:instrText>
      </w:r>
      <w:r>
        <w:rPr>
          <w:rStyle w:val="Bold"/>
        </w:rPr>
        <w:fldChar w:fldCharType="end"/>
      </w:r>
      <w:r>
        <w:rPr>
          <w:rStyle w:val="Bold"/>
        </w:rPr>
        <w:t>Waiting List</w:t>
      </w:r>
      <w:r>
        <w:rPr>
          <w:w w:val="100"/>
        </w:rPr>
        <w:t xml:space="preserve">. An applicant who is approved for admission for whom a vacancy does not exist will be placed on a waiting list and accepted on a first come, first </w:t>
      </w:r>
      <w:r>
        <w:rPr>
          <w:w w:val="100"/>
        </w:rPr>
        <w:lastRenderedPageBreak/>
        <w:t xml:space="preserve">served basis dependent on the Home's ability to provide a level of care consistent with the needs of the applicant. The Home Administrator may award “priority status” to prospective </w:t>
      </w:r>
      <w:proofErr w:type="gramStart"/>
      <w:r>
        <w:rPr>
          <w:w w:val="100"/>
        </w:rPr>
        <w:t>Home</w:t>
      </w:r>
      <w:proofErr w:type="gramEnd"/>
      <w:r>
        <w:rPr>
          <w:w w:val="100"/>
        </w:rPr>
        <w:t xml:space="preserve"> residents resulting in their names being placed near the top of the Home waiting list, provided they have completed all preadmission requirements and meet one (1) or more of the following criteria:</w:t>
      </w:r>
      <w:r w:rsidR="002F016A">
        <w:rPr>
          <w:w w:val="100"/>
        </w:rPr>
        <w:tab/>
        <w:t>(</w:t>
      </w:r>
      <w:r>
        <w:rPr>
          <w:w w:val="100"/>
        </w:rPr>
        <w:t>3-23-22)</w:t>
      </w:r>
    </w:p>
    <w:p w14:paraId="7E9EC32B" w14:textId="77777777" w:rsidR="005E48E9" w:rsidRDefault="005E48E9">
      <w:pPr>
        <w:pStyle w:val="Body"/>
        <w:rPr>
          <w:w w:val="100"/>
        </w:rPr>
      </w:pPr>
    </w:p>
    <w:p w14:paraId="2BB23425" w14:textId="77777777" w:rsidR="005E48E9" w:rsidRDefault="005E48E9">
      <w:pPr>
        <w:pStyle w:val="Body"/>
        <w:rPr>
          <w:w w:val="100"/>
        </w:rPr>
      </w:pPr>
      <w:r>
        <w:rPr>
          <w:w w:val="100"/>
        </w:rPr>
        <w:tab/>
      </w:r>
      <w:r>
        <w:rPr>
          <w:rStyle w:val="Bold"/>
        </w:rPr>
        <w:t>a.</w:t>
      </w:r>
      <w:r>
        <w:rPr>
          <w:w w:val="100"/>
        </w:rPr>
        <w:tab/>
        <w:t>Veterans who served during any war or conflict officially engaged in by the government of the United States.</w:t>
      </w:r>
      <w:r>
        <w:rPr>
          <w:w w:val="100"/>
        </w:rPr>
        <w:tab/>
      </w:r>
      <w:r w:rsidR="002F016A">
        <w:rPr>
          <w:w w:val="100"/>
        </w:rPr>
        <w:tab/>
        <w:t>(</w:t>
      </w:r>
      <w:r>
        <w:rPr>
          <w:w w:val="100"/>
        </w:rPr>
        <w:t>3-23-22)</w:t>
      </w:r>
    </w:p>
    <w:p w14:paraId="6E873C17" w14:textId="77777777" w:rsidR="005E48E9" w:rsidRDefault="005E48E9">
      <w:pPr>
        <w:pStyle w:val="Body"/>
        <w:rPr>
          <w:w w:val="100"/>
        </w:rPr>
      </w:pPr>
    </w:p>
    <w:p w14:paraId="55193797" w14:textId="77777777" w:rsidR="005E48E9" w:rsidRDefault="005E48E9">
      <w:pPr>
        <w:pStyle w:val="Body"/>
        <w:rPr>
          <w:w w:val="100"/>
        </w:rPr>
      </w:pPr>
      <w:r>
        <w:rPr>
          <w:w w:val="100"/>
        </w:rPr>
        <w:tab/>
      </w:r>
      <w:r>
        <w:rPr>
          <w:rStyle w:val="Bold"/>
        </w:rPr>
        <w:t>b.</w:t>
      </w:r>
      <w:r>
        <w:rPr>
          <w:w w:val="100"/>
        </w:rPr>
        <w:tab/>
        <w:t>Previous residents of Homes who have been discharged for therapeutic treatment or to live in a lesser level of care or in an independent setting and whose discharge plan indicates a readmission priority.</w:t>
      </w:r>
      <w:r w:rsidR="002F016A">
        <w:rPr>
          <w:w w:val="100"/>
        </w:rPr>
        <w:tab/>
        <w:t>(</w:t>
      </w:r>
      <w:r>
        <w:rPr>
          <w:w w:val="100"/>
        </w:rPr>
        <w:t>3-23-22)</w:t>
      </w:r>
    </w:p>
    <w:p w14:paraId="437671CC" w14:textId="77777777" w:rsidR="005E48E9" w:rsidRDefault="005E48E9">
      <w:pPr>
        <w:pStyle w:val="Body"/>
        <w:rPr>
          <w:w w:val="100"/>
        </w:rPr>
      </w:pPr>
    </w:p>
    <w:p w14:paraId="31F88610" w14:textId="77777777" w:rsidR="005E48E9" w:rsidRDefault="005E48E9">
      <w:pPr>
        <w:pStyle w:val="Body"/>
        <w:rPr>
          <w:w w:val="100"/>
        </w:rPr>
      </w:pPr>
      <w:r>
        <w:rPr>
          <w:w w:val="100"/>
        </w:rPr>
        <w:tab/>
      </w:r>
      <w:r>
        <w:rPr>
          <w:rStyle w:val="Bold"/>
        </w:rPr>
        <w:t>c.</w:t>
      </w:r>
      <w:r>
        <w:rPr>
          <w:w w:val="100"/>
        </w:rPr>
        <w:tab/>
        <w:t>Current Home residents who demonstrate a need for a level of care provided by a Home and who would benefit from maintaining a stable environment.</w:t>
      </w:r>
      <w:r w:rsidR="002F016A">
        <w:rPr>
          <w:w w:val="100"/>
        </w:rPr>
        <w:tab/>
        <w:t>(</w:t>
      </w:r>
      <w:r>
        <w:rPr>
          <w:w w:val="100"/>
        </w:rPr>
        <w:t>3-23-22)</w:t>
      </w:r>
    </w:p>
    <w:p w14:paraId="263BDD52" w14:textId="77777777" w:rsidR="005E48E9" w:rsidRDefault="005E48E9">
      <w:pPr>
        <w:pStyle w:val="Body"/>
        <w:rPr>
          <w:w w:val="100"/>
        </w:rPr>
      </w:pPr>
    </w:p>
    <w:p w14:paraId="61A64D88" w14:textId="77777777" w:rsidR="005E48E9" w:rsidRDefault="005E48E9">
      <w:pPr>
        <w:pStyle w:val="Body"/>
        <w:rPr>
          <w:w w:val="100"/>
        </w:rPr>
      </w:pPr>
      <w:r>
        <w:rPr>
          <w:w w:val="100"/>
        </w:rPr>
        <w:tab/>
      </w:r>
      <w:r>
        <w:rPr>
          <w:rStyle w:val="Bold"/>
        </w:rPr>
        <w:t>d.</w:t>
      </w:r>
      <w:r>
        <w:rPr>
          <w:w w:val="100"/>
        </w:rPr>
        <w:tab/>
        <w:t>Receive special consideration as per the request of the medical director because of his desire to provide a very specific continuum of care.</w:t>
      </w:r>
      <w:r w:rsidR="002F016A">
        <w:rPr>
          <w:w w:val="100"/>
        </w:rPr>
        <w:tab/>
        <w:t>(</w:t>
      </w:r>
      <w:r>
        <w:rPr>
          <w:w w:val="100"/>
        </w:rPr>
        <w:t>3-23-22)</w:t>
      </w:r>
    </w:p>
    <w:p w14:paraId="43F943D5" w14:textId="77777777" w:rsidR="005E48E9" w:rsidRDefault="005E48E9">
      <w:pPr>
        <w:pStyle w:val="Body"/>
        <w:rPr>
          <w:w w:val="100"/>
        </w:rPr>
      </w:pPr>
      <w:commentRangeStart w:id="157"/>
    </w:p>
    <w:p w14:paraId="4CAC0BA9" w14:textId="77777777" w:rsidR="005E48E9" w:rsidDel="0098780D" w:rsidRDefault="005E48E9">
      <w:pPr>
        <w:pStyle w:val="Body"/>
        <w:rPr>
          <w:del w:id="158" w:author="Tracy Schaner" w:date="2025-02-05T11:35:00Z"/>
          <w:w w:val="100"/>
        </w:rPr>
      </w:pPr>
      <w:r>
        <w:rPr>
          <w:rStyle w:val="Bold"/>
        </w:rPr>
        <w:tab/>
      </w:r>
      <w:del w:id="159" w:author="Kevin Wallior" w:date="2024-08-15T15:23:00Z">
        <w:r w:rsidDel="00D54DE3">
          <w:rPr>
            <w:rStyle w:val="Bold"/>
          </w:rPr>
          <w:delText>04.</w:delText>
        </w:r>
        <w:r w:rsidDel="00D54DE3">
          <w:rPr>
            <w:rStyle w:val="Bold"/>
          </w:rPr>
          <w:tab/>
        </w:r>
      </w:del>
      <w:r>
        <w:rPr>
          <w:rStyle w:val="Bold"/>
        </w:rPr>
        <w:fldChar w:fldCharType="begin"/>
      </w:r>
      <w:proofErr w:type="spellStart"/>
      <w:r>
        <w:rPr>
          <w:rStyle w:val="Bold"/>
        </w:rPr>
        <w:instrText>xe</w:instrText>
      </w:r>
      <w:proofErr w:type="spellEnd"/>
      <w:r>
        <w:rPr>
          <w:rStyle w:val="Bold"/>
        </w:rPr>
        <w:instrText xml:space="preserve"> "Application Procedure: Provision If Application Rejected"</w:instrText>
      </w:r>
      <w:r>
        <w:rPr>
          <w:rStyle w:val="Bold"/>
        </w:rPr>
        <w:fldChar w:fldCharType="end"/>
      </w:r>
      <w:del w:id="160" w:author="Kevin Wallior" w:date="2024-08-14T15:25:00Z">
        <w:r w:rsidDel="003F1ECA">
          <w:rPr>
            <w:rStyle w:val="Bold"/>
          </w:rPr>
          <w:delText>Provision If Application Rejected</w:delText>
        </w:r>
        <w:r w:rsidDel="003F1ECA">
          <w:rPr>
            <w:w w:val="100"/>
          </w:rPr>
          <w:delText>. An applicant whose application has been rejected and who feels he meets the eligibility requirements can request a hearing in accordance with the procedures specified in Section 982, et seq., of these rules</w:delText>
        </w:r>
      </w:del>
      <w:commentRangeEnd w:id="157"/>
      <w:r w:rsidR="00F05CF8">
        <w:rPr>
          <w:rStyle w:val="CommentReference"/>
          <w:rFonts w:ascii="Aptos" w:hAnsi="Aptos"/>
          <w:color w:val="auto"/>
          <w:w w:val="100"/>
          <w:kern w:val="2"/>
        </w:rPr>
        <w:commentReference w:id="157"/>
      </w:r>
      <w:del w:id="161" w:author="Kevin Wallior" w:date="2024-08-14T15:25:00Z">
        <w:r w:rsidDel="003F1ECA">
          <w:rPr>
            <w:w w:val="100"/>
          </w:rPr>
          <w:delText>.</w:delText>
        </w:r>
        <w:r w:rsidR="002F016A" w:rsidDel="003F1ECA">
          <w:rPr>
            <w:w w:val="100"/>
          </w:rPr>
          <w:tab/>
          <w:delText>(</w:delText>
        </w:r>
        <w:r w:rsidDel="003F1ECA">
          <w:rPr>
            <w:w w:val="100"/>
          </w:rPr>
          <w:delText>3-23-22)</w:delText>
        </w:r>
      </w:del>
    </w:p>
    <w:p w14:paraId="7F481E98" w14:textId="77777777" w:rsidR="005E48E9" w:rsidRDefault="005E48E9">
      <w:pPr>
        <w:pStyle w:val="Body"/>
        <w:rPr>
          <w:w w:val="100"/>
        </w:rPr>
      </w:pPr>
    </w:p>
    <w:p w14:paraId="0CCAA302" w14:textId="77777777" w:rsidR="005E48E9" w:rsidRDefault="005E48E9">
      <w:pPr>
        <w:pStyle w:val="SectionNameTOC2"/>
        <w:rPr>
          <w:w w:val="100"/>
        </w:rPr>
      </w:pPr>
      <w:r>
        <w:rPr>
          <w:w w:val="100"/>
        </w:rPr>
        <w:t>151. -- 199.</w:t>
      </w:r>
      <w:r w:rsidR="002F016A">
        <w:rPr>
          <w:w w:val="100"/>
        </w:rPr>
        <w:tab/>
        <w:t>(</w:t>
      </w:r>
      <w:r>
        <w:rPr>
          <w:w w:val="100"/>
        </w:rPr>
        <w:t>Reserved)</w:t>
      </w:r>
    </w:p>
    <w:p w14:paraId="54DC4BE2" w14:textId="77777777" w:rsidR="005E48E9" w:rsidRDefault="005E48E9">
      <w:pPr>
        <w:pStyle w:val="Body"/>
        <w:rPr>
          <w:w w:val="100"/>
        </w:rPr>
      </w:pPr>
    </w:p>
    <w:p w14:paraId="2257F3DF" w14:textId="77777777" w:rsidR="005E48E9" w:rsidRDefault="005E48E9">
      <w:pPr>
        <w:pStyle w:val="SectionNameTOC"/>
        <w:rPr>
          <w:w w:val="100"/>
        </w:rPr>
      </w:pPr>
      <w:r>
        <w:rPr>
          <w:w w:val="100"/>
        </w:rPr>
        <w:t>200.</w:t>
      </w:r>
      <w:r>
        <w:rPr>
          <w:w w:val="100"/>
        </w:rPr>
        <w:tab/>
      </w:r>
      <w:r>
        <w:rPr>
          <w:w w:val="100"/>
        </w:rPr>
        <w:fldChar w:fldCharType="begin"/>
      </w:r>
      <w:r>
        <w:rPr>
          <w:w w:val="100"/>
        </w:rPr>
        <w:instrText>xe "Denial Of Admission"</w:instrText>
      </w:r>
      <w:r>
        <w:rPr>
          <w:w w:val="100"/>
        </w:rPr>
        <w:fldChar w:fldCharType="end"/>
      </w:r>
      <w:r>
        <w:rPr>
          <w:w w:val="100"/>
        </w:rPr>
        <w:t>Denial Of Admission.</w:t>
      </w:r>
    </w:p>
    <w:p w14:paraId="23337287" w14:textId="77777777" w:rsidR="005E48E9" w:rsidRDefault="005E48E9">
      <w:pPr>
        <w:pStyle w:val="Body"/>
        <w:rPr>
          <w:ins w:id="162" w:author="Tracy Schaner" w:date="2025-02-05T11:36:00Z"/>
          <w:w w:val="100"/>
        </w:rPr>
      </w:pPr>
      <w:r>
        <w:rPr>
          <w:w w:val="100"/>
        </w:rPr>
        <w:t>Admission may be denied to an otherwise eligible applicant for any reason for which an admitted resident could be involuntarily discharged.</w:t>
      </w:r>
      <w:r w:rsidR="002F016A">
        <w:rPr>
          <w:w w:val="100"/>
        </w:rPr>
        <w:tab/>
        <w:t>(</w:t>
      </w:r>
      <w:r>
        <w:rPr>
          <w:w w:val="100"/>
        </w:rPr>
        <w:t>4-6-23)</w:t>
      </w:r>
    </w:p>
    <w:p w14:paraId="07BD6795" w14:textId="77777777" w:rsidR="0098780D" w:rsidRDefault="0098780D">
      <w:pPr>
        <w:pStyle w:val="Body"/>
        <w:rPr>
          <w:ins w:id="163" w:author="Tracy Schaner" w:date="2025-02-05T11:36:00Z"/>
          <w:w w:val="100"/>
        </w:rPr>
      </w:pPr>
    </w:p>
    <w:p w14:paraId="083B7DFF" w14:textId="77777777" w:rsidR="0098780D" w:rsidRDefault="0098780D" w:rsidP="00C87C27">
      <w:pPr>
        <w:pStyle w:val="SectionNameTOC2"/>
        <w:rPr>
          <w:w w:val="100"/>
        </w:rPr>
      </w:pPr>
      <w:ins w:id="164" w:author="Tracy Schaner" w:date="2025-02-05T11:36:00Z">
        <w:r>
          <w:rPr>
            <w:w w:val="100"/>
          </w:rPr>
          <w:t>201.</w:t>
        </w:r>
        <w:r>
          <w:rPr>
            <w:w w:val="100"/>
          </w:rPr>
          <w:tab/>
        </w:r>
        <w:r>
          <w:rPr>
            <w:w w:val="100"/>
          </w:rPr>
          <w:tab/>
          <w:t>(Reserved)</w:t>
        </w:r>
      </w:ins>
    </w:p>
    <w:p w14:paraId="6D5D6252" w14:textId="77777777" w:rsidR="005E48E9" w:rsidRDefault="005E48E9">
      <w:pPr>
        <w:pStyle w:val="Body"/>
        <w:rPr>
          <w:w w:val="100"/>
        </w:rPr>
      </w:pPr>
    </w:p>
    <w:p w14:paraId="3291D6F4" w14:textId="77777777" w:rsidR="005E48E9" w:rsidRDefault="005E48E9">
      <w:pPr>
        <w:pStyle w:val="SectionNameTOC"/>
        <w:rPr>
          <w:w w:val="100"/>
        </w:rPr>
      </w:pPr>
      <w:r>
        <w:rPr>
          <w:w w:val="100"/>
        </w:rPr>
        <w:t>202.</w:t>
      </w:r>
      <w:r>
        <w:rPr>
          <w:w w:val="100"/>
        </w:rPr>
        <w:tab/>
      </w:r>
      <w:r>
        <w:rPr>
          <w:w w:val="100"/>
        </w:rPr>
        <w:fldChar w:fldCharType="begin"/>
      </w:r>
      <w:r>
        <w:rPr>
          <w:w w:val="100"/>
        </w:rPr>
        <w:instrText>xe "Acknowledgment Of Conditions Leading To Discharge"</w:instrText>
      </w:r>
      <w:r>
        <w:rPr>
          <w:w w:val="100"/>
        </w:rPr>
        <w:fldChar w:fldCharType="end"/>
      </w:r>
      <w:r>
        <w:rPr>
          <w:w w:val="100"/>
        </w:rPr>
        <w:t>Acknowledgment Of Conditions Leading To Discharge.</w:t>
      </w:r>
    </w:p>
    <w:p w14:paraId="1FF02F86" w14:textId="77777777" w:rsidR="005E48E9" w:rsidRDefault="005E48E9">
      <w:pPr>
        <w:pStyle w:val="Body"/>
        <w:rPr>
          <w:w w:val="100"/>
        </w:rPr>
      </w:pPr>
      <w:r>
        <w:rPr>
          <w:w w:val="100"/>
        </w:rPr>
        <w:t>Upon admission to a Home, each resident will be advised in writing of the conditions under which immediate discharge will occur, as specified in Section 350 of these rules. Each resident must acknowledge receipt of this information by signature, and that acknowledgment will be a permanent part of each resident's file.</w:t>
      </w:r>
      <w:r w:rsidR="002F016A">
        <w:rPr>
          <w:w w:val="100"/>
        </w:rPr>
        <w:tab/>
        <w:t>(</w:t>
      </w:r>
      <w:r>
        <w:rPr>
          <w:w w:val="100"/>
        </w:rPr>
        <w:t>3-23-22)</w:t>
      </w:r>
    </w:p>
    <w:p w14:paraId="5C5BFC33" w14:textId="77777777" w:rsidR="005E48E9" w:rsidRDefault="005E48E9">
      <w:pPr>
        <w:pStyle w:val="Body"/>
        <w:rPr>
          <w:w w:val="100"/>
        </w:rPr>
      </w:pPr>
    </w:p>
    <w:p w14:paraId="4FE7062B" w14:textId="77777777" w:rsidR="005E48E9" w:rsidRDefault="005E48E9">
      <w:pPr>
        <w:pStyle w:val="SectionNameTOC2"/>
        <w:rPr>
          <w:w w:val="100"/>
        </w:rPr>
      </w:pPr>
      <w:r>
        <w:rPr>
          <w:w w:val="100"/>
        </w:rPr>
        <w:t>203. -- 299.</w:t>
      </w:r>
      <w:r w:rsidR="002F016A">
        <w:rPr>
          <w:w w:val="100"/>
        </w:rPr>
        <w:tab/>
        <w:t>(</w:t>
      </w:r>
      <w:r>
        <w:rPr>
          <w:w w:val="100"/>
        </w:rPr>
        <w:t>Reserved)</w:t>
      </w:r>
    </w:p>
    <w:p w14:paraId="6CE4910F" w14:textId="77777777" w:rsidR="005E48E9" w:rsidRDefault="005E48E9">
      <w:pPr>
        <w:pStyle w:val="Body"/>
        <w:rPr>
          <w:w w:val="100"/>
        </w:rPr>
      </w:pPr>
    </w:p>
    <w:p w14:paraId="179DECCE" w14:textId="77777777" w:rsidR="005E48E9" w:rsidRDefault="005E48E9">
      <w:pPr>
        <w:pStyle w:val="SectionNameTOC"/>
        <w:rPr>
          <w:w w:val="100"/>
        </w:rPr>
      </w:pPr>
      <w:r>
        <w:rPr>
          <w:w w:val="100"/>
        </w:rPr>
        <w:t>300.</w:t>
      </w:r>
      <w:r>
        <w:rPr>
          <w:w w:val="100"/>
        </w:rPr>
        <w:tab/>
      </w:r>
      <w:r>
        <w:rPr>
          <w:w w:val="100"/>
        </w:rPr>
        <w:fldChar w:fldCharType="begin"/>
      </w:r>
      <w:r>
        <w:rPr>
          <w:w w:val="100"/>
        </w:rPr>
        <w:instrText>xe "Conduct Of Residents"</w:instrText>
      </w:r>
      <w:r>
        <w:rPr>
          <w:w w:val="100"/>
        </w:rPr>
        <w:fldChar w:fldCharType="end"/>
      </w:r>
      <w:r>
        <w:rPr>
          <w:w w:val="100"/>
        </w:rPr>
        <w:t>Conduct Of Residents.</w:t>
      </w:r>
    </w:p>
    <w:p w14:paraId="20925429" w14:textId="77777777" w:rsidR="005E48E9" w:rsidRDefault="005E48E9">
      <w:pPr>
        <w:pStyle w:val="Body"/>
        <w:rPr>
          <w:w w:val="100"/>
        </w:rPr>
      </w:pPr>
      <w:r>
        <w:rPr>
          <w:w w:val="100"/>
        </w:rPr>
        <w:t>Each resident must comply with applicable rules in this Chapter and with any order or directive of the Home Administrator. All complaints made by the residents concerning food, quarters, ill treatment, neglect, abusive language, or other violations of any rule or standard applicable to the Home, or complaints against the operation of a Home may be made either verbally or in writing to the Home Administrator.</w:t>
      </w:r>
      <w:r w:rsidR="002F016A">
        <w:rPr>
          <w:w w:val="100"/>
        </w:rPr>
        <w:tab/>
        <w:t>(</w:t>
      </w:r>
      <w:r>
        <w:rPr>
          <w:w w:val="100"/>
        </w:rPr>
        <w:t>3-23-22)</w:t>
      </w:r>
    </w:p>
    <w:p w14:paraId="28B35AA6" w14:textId="77777777" w:rsidR="005E48E9" w:rsidRDefault="005E48E9">
      <w:pPr>
        <w:pStyle w:val="Body"/>
        <w:rPr>
          <w:w w:val="100"/>
        </w:rPr>
      </w:pPr>
    </w:p>
    <w:p w14:paraId="03A95D29" w14:textId="77777777" w:rsidR="005E48E9" w:rsidDel="0098780D" w:rsidRDefault="005E48E9">
      <w:pPr>
        <w:pStyle w:val="Body"/>
        <w:rPr>
          <w:del w:id="165" w:author="Tracy Schaner" w:date="2025-02-05T11:36:00Z"/>
          <w:w w:val="100"/>
        </w:rPr>
      </w:pPr>
      <w:r>
        <w:rPr>
          <w:w w:val="100"/>
        </w:rPr>
        <w:tab/>
      </w:r>
      <w:r>
        <w:rPr>
          <w:rStyle w:val="Bold"/>
        </w:rPr>
        <w:t>01.</w:t>
      </w:r>
      <w:r>
        <w:rPr>
          <w:rStyle w:val="Bold"/>
        </w:rPr>
        <w:tab/>
      </w:r>
      <w:r>
        <w:rPr>
          <w:rStyle w:val="Bold"/>
        </w:rPr>
        <w:fldChar w:fldCharType="begin"/>
      </w:r>
      <w:proofErr w:type="spellStart"/>
      <w:r>
        <w:rPr>
          <w:rStyle w:val="Bold"/>
        </w:rPr>
        <w:instrText>xe</w:instrText>
      </w:r>
      <w:proofErr w:type="spellEnd"/>
      <w:r>
        <w:rPr>
          <w:rStyle w:val="Bold"/>
        </w:rPr>
        <w:instrText xml:space="preserve"> "Conduct </w:instrText>
      </w:r>
      <w:proofErr w:type="gramStart"/>
      <w:r>
        <w:rPr>
          <w:rStyle w:val="Bold"/>
        </w:rPr>
        <w:instrText>Of</w:instrText>
      </w:r>
      <w:proofErr w:type="gramEnd"/>
      <w:r>
        <w:rPr>
          <w:rStyle w:val="Bold"/>
        </w:rPr>
        <w:instrText xml:space="preserve"> Residents: No Operation of Motor Vehicles by Nursing Care Residents"</w:instrText>
      </w:r>
      <w:r>
        <w:rPr>
          <w:rStyle w:val="Bold"/>
        </w:rPr>
        <w:fldChar w:fldCharType="end"/>
      </w:r>
      <w:r>
        <w:rPr>
          <w:rStyle w:val="Bold"/>
        </w:rPr>
        <w:t xml:space="preserve">No Operation of Motor Vehicles by </w:t>
      </w:r>
      <w:del w:id="166" w:author="Tracy Schaner" w:date="2025-02-05T12:14:00Z">
        <w:r w:rsidDel="00857497">
          <w:rPr>
            <w:rStyle w:val="Bold"/>
          </w:rPr>
          <w:delText xml:space="preserve">Nursing Care </w:delText>
        </w:r>
      </w:del>
      <w:r>
        <w:rPr>
          <w:rStyle w:val="Bold"/>
        </w:rPr>
        <w:t>Residents</w:t>
      </w:r>
      <w:r>
        <w:rPr>
          <w:w w:val="100"/>
        </w:rPr>
        <w:t xml:space="preserve">. The operation or storage of privately owned motor vehicles by </w:t>
      </w:r>
      <w:del w:id="167" w:author="Tracy Schaner" w:date="2025-02-05T12:15:00Z">
        <w:r w:rsidDel="00857497">
          <w:rPr>
            <w:w w:val="100"/>
          </w:rPr>
          <w:delText xml:space="preserve">nursing care </w:delText>
        </w:r>
      </w:del>
      <w:r>
        <w:rPr>
          <w:w w:val="100"/>
        </w:rPr>
        <w:t xml:space="preserve">residents is prohibited on </w:t>
      </w:r>
      <w:proofErr w:type="gramStart"/>
      <w:r>
        <w:rPr>
          <w:w w:val="100"/>
        </w:rPr>
        <w:t>Home</w:t>
      </w:r>
      <w:proofErr w:type="gramEnd"/>
      <w:r>
        <w:rPr>
          <w:w w:val="100"/>
        </w:rPr>
        <w:t xml:space="preserve"> property.</w:t>
      </w:r>
      <w:r w:rsidR="002F016A">
        <w:rPr>
          <w:w w:val="100"/>
        </w:rPr>
        <w:tab/>
        <w:t>(</w:t>
      </w:r>
      <w:r>
        <w:rPr>
          <w:w w:val="100"/>
        </w:rPr>
        <w:t>3-23-22)</w:t>
      </w:r>
    </w:p>
    <w:p w14:paraId="1367B2FB" w14:textId="77777777" w:rsidR="005E48E9" w:rsidDel="0098780D" w:rsidRDefault="005E48E9">
      <w:pPr>
        <w:pStyle w:val="Body"/>
        <w:rPr>
          <w:del w:id="168" w:author="Tracy Schaner" w:date="2025-02-05T11:36:00Z"/>
          <w:w w:val="100"/>
        </w:rPr>
      </w:pPr>
    </w:p>
    <w:p w14:paraId="0C4A0CCC" w14:textId="77777777" w:rsidR="005E48E9" w:rsidDel="003F1ECA" w:rsidRDefault="005E48E9" w:rsidP="003F1ECA">
      <w:pPr>
        <w:pStyle w:val="Body"/>
        <w:rPr>
          <w:del w:id="169" w:author="Kevin Wallior" w:date="2024-08-14T15:26:00Z"/>
          <w:w w:val="100"/>
        </w:rPr>
      </w:pPr>
      <w:del w:id="170" w:author="Tracy Schaner" w:date="2025-02-05T11:36:00Z">
        <w:r w:rsidDel="0098780D">
          <w:rPr>
            <w:w w:val="100"/>
          </w:rPr>
          <w:tab/>
        </w:r>
      </w:del>
      <w:del w:id="171" w:author="Kevin Wallior" w:date="2024-08-14T15:26:00Z">
        <w:r w:rsidDel="003F1ECA">
          <w:rPr>
            <w:rStyle w:val="Bold"/>
          </w:rPr>
          <w:delText>02.</w:delText>
        </w:r>
      </w:del>
      <w:r>
        <w:rPr>
          <w:rStyle w:val="Bold"/>
        </w:rPr>
        <w:tab/>
      </w:r>
      <w:r>
        <w:rPr>
          <w:rStyle w:val="Bold"/>
        </w:rPr>
        <w:fldChar w:fldCharType="begin"/>
      </w:r>
      <w:proofErr w:type="spellStart"/>
      <w:r>
        <w:rPr>
          <w:rStyle w:val="Bold"/>
        </w:rPr>
        <w:instrText>xe</w:instrText>
      </w:r>
      <w:proofErr w:type="spellEnd"/>
      <w:r>
        <w:rPr>
          <w:rStyle w:val="Bold"/>
        </w:rPr>
        <w:instrText xml:space="preserve"> "Conduct Of Residents: Operation of Motor Vehicles by Domiciliary and Residential Care Residents"</w:instrText>
      </w:r>
      <w:r>
        <w:rPr>
          <w:rStyle w:val="Bold"/>
        </w:rPr>
        <w:fldChar w:fldCharType="end"/>
      </w:r>
      <w:del w:id="172" w:author="Kevin Wallior" w:date="2024-08-14T15:26:00Z">
        <w:r w:rsidDel="003F1ECA">
          <w:rPr>
            <w:rStyle w:val="Bold"/>
          </w:rPr>
          <w:delText>Operation of Motor Vehicles by Domiciliary and Residential Care Residents</w:delText>
        </w:r>
        <w:r w:rsidDel="003F1ECA">
          <w:rPr>
            <w:w w:val="100"/>
          </w:rPr>
          <w:delText>. Each authorized domiciliary and residential care resident who drives a motor vehicle onto the grounds of a Home must adhere to the following:</w:delText>
        </w:r>
        <w:r w:rsidDel="003F1ECA">
          <w:rPr>
            <w:w w:val="100"/>
          </w:rPr>
          <w:tab/>
        </w:r>
        <w:r w:rsidR="002F016A" w:rsidDel="003F1ECA">
          <w:rPr>
            <w:w w:val="100"/>
          </w:rPr>
          <w:tab/>
          <w:delText>(</w:delText>
        </w:r>
        <w:r w:rsidDel="003F1ECA">
          <w:rPr>
            <w:w w:val="100"/>
          </w:rPr>
          <w:delText>3-23-22)</w:delText>
        </w:r>
      </w:del>
    </w:p>
    <w:p w14:paraId="0FD997C6" w14:textId="77777777" w:rsidR="005E48E9" w:rsidDel="003F1ECA" w:rsidRDefault="005E48E9" w:rsidP="003F1ECA">
      <w:pPr>
        <w:pStyle w:val="Body"/>
        <w:rPr>
          <w:del w:id="173" w:author="Kevin Wallior" w:date="2024-08-14T15:26:00Z"/>
          <w:w w:val="100"/>
        </w:rPr>
      </w:pPr>
    </w:p>
    <w:p w14:paraId="29A03A1B" w14:textId="77777777" w:rsidR="005E48E9" w:rsidDel="003F1ECA" w:rsidRDefault="005E48E9" w:rsidP="003F1ECA">
      <w:pPr>
        <w:pStyle w:val="Body"/>
        <w:rPr>
          <w:del w:id="174" w:author="Kevin Wallior" w:date="2024-08-14T15:26:00Z"/>
          <w:w w:val="100"/>
        </w:rPr>
      </w:pPr>
      <w:del w:id="175" w:author="Kevin Wallior" w:date="2024-08-14T15:26:00Z">
        <w:r w:rsidDel="003F1ECA">
          <w:rPr>
            <w:w w:val="100"/>
          </w:rPr>
          <w:tab/>
        </w:r>
        <w:r w:rsidDel="003F1ECA">
          <w:rPr>
            <w:rStyle w:val="Bold"/>
          </w:rPr>
          <w:delText>a.</w:delText>
        </w:r>
        <w:r w:rsidDel="003F1ECA">
          <w:rPr>
            <w:rStyle w:val="Bold"/>
          </w:rPr>
          <w:tab/>
        </w:r>
        <w:r w:rsidDel="003F1ECA">
          <w:rPr>
            <w:w w:val="100"/>
          </w:rPr>
          <w:delText>Requirements:</w:delText>
        </w:r>
        <w:r w:rsidDel="003F1ECA">
          <w:rPr>
            <w:w w:val="100"/>
          </w:rPr>
          <w:tab/>
          <w:delText>(3-23-22)</w:delText>
        </w:r>
      </w:del>
    </w:p>
    <w:p w14:paraId="02E1F9F9" w14:textId="77777777" w:rsidR="005E48E9" w:rsidDel="003F1ECA" w:rsidRDefault="005E48E9" w:rsidP="003F1ECA">
      <w:pPr>
        <w:pStyle w:val="Body"/>
        <w:rPr>
          <w:del w:id="176" w:author="Kevin Wallior" w:date="2024-08-14T15:26:00Z"/>
          <w:w w:val="100"/>
        </w:rPr>
      </w:pPr>
    </w:p>
    <w:p w14:paraId="323F88F8" w14:textId="77777777" w:rsidR="005E48E9" w:rsidDel="003F1ECA" w:rsidRDefault="005E48E9" w:rsidP="003F1ECA">
      <w:pPr>
        <w:pStyle w:val="Body"/>
        <w:rPr>
          <w:del w:id="177" w:author="Kevin Wallior" w:date="2024-08-14T15:26:00Z"/>
          <w:w w:val="100"/>
        </w:rPr>
      </w:pPr>
      <w:del w:id="178" w:author="Kevin Wallior" w:date="2024-08-14T15:26:00Z">
        <w:r w:rsidDel="003F1ECA">
          <w:rPr>
            <w:w w:val="100"/>
          </w:rPr>
          <w:tab/>
          <w:delText>i.</w:delText>
        </w:r>
        <w:r w:rsidDel="003F1ECA">
          <w:rPr>
            <w:w w:val="100"/>
          </w:rPr>
          <w:tab/>
          <w:delText>Possess a valid driver's license;</w:delText>
        </w:r>
        <w:r w:rsidDel="003F1ECA">
          <w:rPr>
            <w:w w:val="100"/>
          </w:rPr>
          <w:tab/>
          <w:delText>(3-23-22)</w:delText>
        </w:r>
      </w:del>
    </w:p>
    <w:p w14:paraId="4A765ED3" w14:textId="77777777" w:rsidR="005E48E9" w:rsidDel="003F1ECA" w:rsidRDefault="005E48E9" w:rsidP="003F1ECA">
      <w:pPr>
        <w:pStyle w:val="Body"/>
        <w:rPr>
          <w:del w:id="179" w:author="Kevin Wallior" w:date="2024-08-14T15:26:00Z"/>
          <w:w w:val="100"/>
        </w:rPr>
      </w:pPr>
    </w:p>
    <w:p w14:paraId="3A208F22" w14:textId="77777777" w:rsidR="005E48E9" w:rsidDel="003F1ECA" w:rsidRDefault="005E48E9" w:rsidP="003F1ECA">
      <w:pPr>
        <w:pStyle w:val="Body"/>
        <w:rPr>
          <w:del w:id="180" w:author="Kevin Wallior" w:date="2024-08-14T15:26:00Z"/>
          <w:w w:val="100"/>
        </w:rPr>
      </w:pPr>
      <w:del w:id="181" w:author="Kevin Wallior" w:date="2024-08-14T15:26:00Z">
        <w:r w:rsidDel="003F1ECA">
          <w:rPr>
            <w:w w:val="100"/>
          </w:rPr>
          <w:lastRenderedPageBreak/>
          <w:tab/>
          <w:delText>ii.</w:delText>
        </w:r>
        <w:r w:rsidDel="003F1ECA">
          <w:rPr>
            <w:w w:val="100"/>
          </w:rPr>
          <w:tab/>
          <w:delText>Have a current motor vehicle registration;</w:delText>
        </w:r>
        <w:r w:rsidDel="003F1ECA">
          <w:rPr>
            <w:w w:val="100"/>
          </w:rPr>
          <w:tab/>
          <w:delText>(3-23-22)</w:delText>
        </w:r>
      </w:del>
    </w:p>
    <w:p w14:paraId="0E1FD3F6" w14:textId="77777777" w:rsidR="005E48E9" w:rsidDel="003F1ECA" w:rsidRDefault="005E48E9" w:rsidP="003F1ECA">
      <w:pPr>
        <w:pStyle w:val="Body"/>
        <w:rPr>
          <w:del w:id="182" w:author="Kevin Wallior" w:date="2024-08-14T15:26:00Z"/>
          <w:w w:val="100"/>
        </w:rPr>
      </w:pPr>
    </w:p>
    <w:p w14:paraId="76133837" w14:textId="77777777" w:rsidR="005E48E9" w:rsidDel="003F1ECA" w:rsidRDefault="005E48E9" w:rsidP="003F1ECA">
      <w:pPr>
        <w:pStyle w:val="Body"/>
        <w:rPr>
          <w:del w:id="183" w:author="Kevin Wallior" w:date="2024-08-14T15:26:00Z"/>
          <w:w w:val="100"/>
        </w:rPr>
      </w:pPr>
      <w:del w:id="184" w:author="Kevin Wallior" w:date="2024-08-14T15:26:00Z">
        <w:r w:rsidDel="003F1ECA">
          <w:rPr>
            <w:w w:val="100"/>
          </w:rPr>
          <w:tab/>
          <w:delText>iii.</w:delText>
        </w:r>
        <w:r w:rsidDel="003F1ECA">
          <w:rPr>
            <w:w w:val="100"/>
          </w:rPr>
          <w:tab/>
          <w:delText>Operator is insured against liability and property damage in accordance with Idaho law; and</w:delText>
        </w:r>
      </w:del>
    </w:p>
    <w:p w14:paraId="5A608A7E" w14:textId="77777777" w:rsidR="005E48E9" w:rsidDel="003F1ECA" w:rsidRDefault="005E48E9" w:rsidP="003F1ECA">
      <w:pPr>
        <w:pStyle w:val="Body"/>
        <w:rPr>
          <w:del w:id="185" w:author="Kevin Wallior" w:date="2024-08-14T15:26:00Z"/>
          <w:w w:val="100"/>
        </w:rPr>
      </w:pPr>
      <w:del w:id="186" w:author="Kevin Wallior" w:date="2024-08-14T15:26:00Z">
        <w:r w:rsidDel="003F1ECA">
          <w:rPr>
            <w:w w:val="100"/>
          </w:rPr>
          <w:tab/>
        </w:r>
        <w:r w:rsidDel="003F1ECA">
          <w:rPr>
            <w:w w:val="100"/>
          </w:rPr>
          <w:tab/>
        </w:r>
        <w:r w:rsidDel="003F1ECA">
          <w:rPr>
            <w:w w:val="100"/>
          </w:rPr>
          <w:tab/>
          <w:delText>(3-23-22)</w:delText>
        </w:r>
      </w:del>
    </w:p>
    <w:p w14:paraId="44ADEEFF" w14:textId="77777777" w:rsidR="005E48E9" w:rsidDel="003F1ECA" w:rsidRDefault="005E48E9" w:rsidP="003F1ECA">
      <w:pPr>
        <w:pStyle w:val="Body"/>
        <w:rPr>
          <w:del w:id="187" w:author="Kevin Wallior" w:date="2024-08-14T15:26:00Z"/>
          <w:w w:val="100"/>
        </w:rPr>
      </w:pPr>
    </w:p>
    <w:p w14:paraId="5FB683B4" w14:textId="77777777" w:rsidR="005E48E9" w:rsidDel="003F1ECA" w:rsidRDefault="005E48E9" w:rsidP="003F1ECA">
      <w:pPr>
        <w:pStyle w:val="Body"/>
        <w:rPr>
          <w:del w:id="188" w:author="Kevin Wallior" w:date="2024-08-14T15:26:00Z"/>
          <w:w w:val="100"/>
        </w:rPr>
      </w:pPr>
      <w:del w:id="189" w:author="Kevin Wallior" w:date="2024-08-14T15:26:00Z">
        <w:r w:rsidDel="003F1ECA">
          <w:rPr>
            <w:w w:val="100"/>
          </w:rPr>
          <w:tab/>
          <w:delText>iv.</w:delText>
        </w:r>
        <w:r w:rsidDel="003F1ECA">
          <w:rPr>
            <w:w w:val="100"/>
          </w:rPr>
          <w:tab/>
          <w:delText>Park only in assigned spaces.</w:delText>
        </w:r>
        <w:r w:rsidDel="003F1ECA">
          <w:rPr>
            <w:w w:val="100"/>
          </w:rPr>
          <w:tab/>
          <w:delText>(3-23-22)</w:delText>
        </w:r>
      </w:del>
    </w:p>
    <w:p w14:paraId="77E76CC6" w14:textId="77777777" w:rsidR="005E48E9" w:rsidDel="003F1ECA" w:rsidRDefault="005E48E9" w:rsidP="003F1ECA">
      <w:pPr>
        <w:pStyle w:val="Body"/>
        <w:rPr>
          <w:del w:id="190" w:author="Kevin Wallior" w:date="2024-08-14T15:26:00Z"/>
          <w:w w:val="100"/>
        </w:rPr>
      </w:pPr>
    </w:p>
    <w:p w14:paraId="0444E6B6" w14:textId="77777777" w:rsidR="005E48E9" w:rsidRDefault="005E48E9" w:rsidP="003F1ECA">
      <w:pPr>
        <w:pStyle w:val="Body"/>
        <w:rPr>
          <w:w w:val="100"/>
        </w:rPr>
      </w:pPr>
      <w:del w:id="191" w:author="Kevin Wallior" w:date="2024-08-14T15:26:00Z">
        <w:r w:rsidDel="003F1ECA">
          <w:rPr>
            <w:w w:val="100"/>
          </w:rPr>
          <w:tab/>
        </w:r>
        <w:r w:rsidDel="003F1ECA">
          <w:rPr>
            <w:rStyle w:val="Bold"/>
          </w:rPr>
          <w:delText>b.</w:delText>
        </w:r>
        <w:r w:rsidDel="003F1ECA">
          <w:rPr>
            <w:rStyle w:val="Bold"/>
          </w:rPr>
          <w:tab/>
        </w:r>
        <w:r w:rsidDel="003F1ECA">
          <w:rPr>
            <w:w w:val="100"/>
          </w:rPr>
          <w:delText>Prohibitions. Nonoperable motor vehicles and motor vehicle repairs are not permitted on the grounds of a Home.</w:delText>
        </w:r>
        <w:r w:rsidR="002F016A" w:rsidDel="003F1ECA">
          <w:rPr>
            <w:w w:val="100"/>
          </w:rPr>
          <w:tab/>
          <w:delText>(</w:delText>
        </w:r>
        <w:r w:rsidDel="003F1ECA">
          <w:rPr>
            <w:w w:val="100"/>
          </w:rPr>
          <w:delText>3-23-22)</w:delText>
        </w:r>
      </w:del>
    </w:p>
    <w:p w14:paraId="6253947B" w14:textId="77777777" w:rsidR="005E48E9" w:rsidRDefault="005E48E9">
      <w:pPr>
        <w:pStyle w:val="Body"/>
        <w:rPr>
          <w:w w:val="100"/>
        </w:rPr>
      </w:pPr>
    </w:p>
    <w:p w14:paraId="3B740DA6" w14:textId="77777777" w:rsidR="005E48E9" w:rsidRDefault="005E48E9">
      <w:pPr>
        <w:pStyle w:val="Body"/>
        <w:rPr>
          <w:w w:val="100"/>
        </w:rPr>
      </w:pPr>
      <w:r>
        <w:rPr>
          <w:w w:val="100"/>
        </w:rPr>
        <w:tab/>
      </w:r>
      <w:del w:id="192" w:author="Kevin Wallior" w:date="2024-08-14T15:26:00Z">
        <w:r w:rsidDel="003F1ECA">
          <w:rPr>
            <w:rStyle w:val="Bold"/>
          </w:rPr>
          <w:delText>03.</w:delText>
        </w:r>
      </w:del>
      <w:ins w:id="193" w:author="Kevin Wallior" w:date="2024-08-14T15:26:00Z">
        <w:r w:rsidR="003F1ECA">
          <w:rPr>
            <w:rStyle w:val="Bold"/>
          </w:rPr>
          <w:t>02.</w:t>
        </w:r>
      </w:ins>
      <w:r>
        <w:rPr>
          <w:rStyle w:val="Bold"/>
        </w:rPr>
        <w:tab/>
      </w:r>
      <w:r>
        <w:rPr>
          <w:rStyle w:val="Bold"/>
        </w:rPr>
        <w:fldChar w:fldCharType="begin"/>
      </w:r>
      <w:proofErr w:type="spellStart"/>
      <w:r>
        <w:rPr>
          <w:rStyle w:val="Bold"/>
        </w:rPr>
        <w:instrText>xe</w:instrText>
      </w:r>
      <w:proofErr w:type="spellEnd"/>
      <w:r>
        <w:rPr>
          <w:rStyle w:val="Bold"/>
        </w:rPr>
        <w:instrText xml:space="preserve"> "Conduct </w:instrText>
      </w:r>
      <w:proofErr w:type="gramStart"/>
      <w:r>
        <w:rPr>
          <w:rStyle w:val="Bold"/>
        </w:rPr>
        <w:instrText>Of</w:instrText>
      </w:r>
      <w:proofErr w:type="gramEnd"/>
      <w:r>
        <w:rPr>
          <w:rStyle w:val="Bold"/>
        </w:rPr>
        <w:instrText xml:space="preserve"> Residents: Housekeeping"</w:instrText>
      </w:r>
      <w:r>
        <w:rPr>
          <w:rStyle w:val="Bold"/>
        </w:rPr>
        <w:fldChar w:fldCharType="end"/>
      </w:r>
      <w:r>
        <w:rPr>
          <w:rStyle w:val="Bold"/>
        </w:rPr>
        <w:t>Housekeeping</w:t>
      </w:r>
      <w:r>
        <w:rPr>
          <w:w w:val="100"/>
        </w:rPr>
        <w:t>.</w:t>
      </w:r>
      <w:r>
        <w:rPr>
          <w:w w:val="100"/>
        </w:rPr>
        <w:tab/>
        <w:t>(3-23-22)</w:t>
      </w:r>
    </w:p>
    <w:p w14:paraId="6E3C6069" w14:textId="77777777" w:rsidR="005E48E9" w:rsidRDefault="005E48E9">
      <w:pPr>
        <w:pStyle w:val="Body"/>
        <w:rPr>
          <w:w w:val="100"/>
        </w:rPr>
      </w:pPr>
    </w:p>
    <w:p w14:paraId="1D4B8472" w14:textId="77777777" w:rsidR="005E48E9" w:rsidDel="0098780D" w:rsidRDefault="005E48E9">
      <w:pPr>
        <w:pStyle w:val="Body"/>
        <w:rPr>
          <w:del w:id="194" w:author="Tracy Schaner" w:date="2025-02-05T11:37:00Z"/>
          <w:w w:val="100"/>
        </w:rPr>
      </w:pPr>
      <w:r>
        <w:rPr>
          <w:w w:val="100"/>
        </w:rPr>
        <w:tab/>
      </w:r>
      <w:r>
        <w:rPr>
          <w:rStyle w:val="Bold"/>
        </w:rPr>
        <w:t>a.</w:t>
      </w:r>
      <w:r>
        <w:rPr>
          <w:rStyle w:val="Bold"/>
        </w:rPr>
        <w:tab/>
      </w:r>
      <w:r w:rsidRPr="00566B14">
        <w:rPr>
          <w:w w:val="100"/>
          <w:highlight w:val="yellow"/>
        </w:rPr>
        <w:t xml:space="preserve">Housekeeping services for </w:t>
      </w:r>
      <w:commentRangeStart w:id="195"/>
      <w:del w:id="196" w:author="Tracy Schaner" w:date="2025-02-03T12:25:00Z">
        <w:r w:rsidRPr="00566B14" w:rsidDel="00566B14">
          <w:rPr>
            <w:w w:val="100"/>
            <w:highlight w:val="yellow"/>
          </w:rPr>
          <w:delText xml:space="preserve">nursing care </w:delText>
        </w:r>
      </w:del>
      <w:commentRangeEnd w:id="195"/>
      <w:r w:rsidR="00566B14">
        <w:rPr>
          <w:rStyle w:val="CommentReference"/>
          <w:rFonts w:ascii="Aptos" w:hAnsi="Aptos"/>
          <w:color w:val="auto"/>
          <w:w w:val="100"/>
          <w:kern w:val="2"/>
        </w:rPr>
        <w:commentReference w:id="195"/>
      </w:r>
      <w:r w:rsidRPr="00566B14">
        <w:rPr>
          <w:w w:val="100"/>
          <w:highlight w:val="yellow"/>
        </w:rPr>
        <w:t>residents shall be provided by the Home.</w:t>
      </w:r>
      <w:r>
        <w:rPr>
          <w:w w:val="100"/>
        </w:rPr>
        <w:tab/>
        <w:t>(3-23-22)</w:t>
      </w:r>
    </w:p>
    <w:p w14:paraId="7524DD42" w14:textId="77777777" w:rsidR="005E48E9" w:rsidDel="0098780D" w:rsidRDefault="005E48E9">
      <w:pPr>
        <w:pStyle w:val="Body"/>
        <w:rPr>
          <w:del w:id="197" w:author="Tracy Schaner" w:date="2025-02-05T11:37:00Z"/>
          <w:w w:val="100"/>
        </w:rPr>
      </w:pPr>
    </w:p>
    <w:p w14:paraId="224910A2" w14:textId="77777777" w:rsidR="005E48E9" w:rsidDel="003F1ECA" w:rsidRDefault="005E48E9" w:rsidP="003F1ECA">
      <w:pPr>
        <w:pStyle w:val="Body"/>
        <w:rPr>
          <w:del w:id="198" w:author="Kevin Wallior" w:date="2024-08-14T15:27:00Z"/>
          <w:w w:val="100"/>
        </w:rPr>
      </w:pPr>
      <w:del w:id="199" w:author="Tracy Schaner" w:date="2025-02-05T11:37:00Z">
        <w:r w:rsidDel="0098780D">
          <w:rPr>
            <w:w w:val="100"/>
          </w:rPr>
          <w:tab/>
        </w:r>
      </w:del>
      <w:del w:id="200" w:author="Kevin Wallior" w:date="2024-08-14T15:27:00Z">
        <w:r w:rsidDel="003F1ECA">
          <w:rPr>
            <w:rStyle w:val="Bold"/>
          </w:rPr>
          <w:delText>b.</w:delText>
        </w:r>
      </w:del>
      <w:r>
        <w:rPr>
          <w:rStyle w:val="Bold"/>
        </w:rPr>
        <w:tab/>
      </w:r>
      <w:del w:id="201" w:author="Kevin Wallior" w:date="2024-08-14T15:27:00Z">
        <w:r w:rsidDel="003F1ECA">
          <w:rPr>
            <w:w w:val="100"/>
          </w:rPr>
          <w:delText>Each residential and domiciliary care resident must adhere to the following requirements (residential care residents may need minimal assistance):</w:delText>
        </w:r>
        <w:r w:rsidR="002F016A" w:rsidDel="003F1ECA">
          <w:rPr>
            <w:w w:val="100"/>
          </w:rPr>
          <w:tab/>
          <w:delText>(</w:delText>
        </w:r>
        <w:r w:rsidDel="003F1ECA">
          <w:rPr>
            <w:w w:val="100"/>
          </w:rPr>
          <w:delText>3-23-22)</w:delText>
        </w:r>
      </w:del>
    </w:p>
    <w:p w14:paraId="680FE0CE" w14:textId="77777777" w:rsidR="005E48E9" w:rsidDel="003F1ECA" w:rsidRDefault="005E48E9" w:rsidP="003F1ECA">
      <w:pPr>
        <w:pStyle w:val="Body"/>
        <w:rPr>
          <w:del w:id="202" w:author="Kevin Wallior" w:date="2024-08-14T15:27:00Z"/>
          <w:w w:val="100"/>
        </w:rPr>
      </w:pPr>
    </w:p>
    <w:p w14:paraId="44302364" w14:textId="77777777" w:rsidR="005E48E9" w:rsidDel="003F1ECA" w:rsidRDefault="005E48E9" w:rsidP="003F1ECA">
      <w:pPr>
        <w:pStyle w:val="Body"/>
        <w:rPr>
          <w:del w:id="203" w:author="Kevin Wallior" w:date="2024-08-14T15:27:00Z"/>
          <w:w w:val="100"/>
        </w:rPr>
      </w:pPr>
      <w:del w:id="204" w:author="Kevin Wallior" w:date="2024-08-14T15:27:00Z">
        <w:r w:rsidDel="003F1ECA">
          <w:rPr>
            <w:w w:val="100"/>
          </w:rPr>
          <w:tab/>
          <w:delText>i.</w:delText>
        </w:r>
        <w:r w:rsidDel="003F1ECA">
          <w:rPr>
            <w:w w:val="100"/>
          </w:rPr>
          <w:tab/>
          <w:delText>Making his bed daily;</w:delText>
        </w:r>
        <w:r w:rsidDel="003F1ECA">
          <w:rPr>
            <w:w w:val="100"/>
          </w:rPr>
          <w:tab/>
          <w:delText>(3-23-22)</w:delText>
        </w:r>
      </w:del>
    </w:p>
    <w:p w14:paraId="05CA8408" w14:textId="77777777" w:rsidR="005E48E9" w:rsidDel="003F1ECA" w:rsidRDefault="005E48E9" w:rsidP="003F1ECA">
      <w:pPr>
        <w:pStyle w:val="Body"/>
        <w:rPr>
          <w:del w:id="205" w:author="Kevin Wallior" w:date="2024-08-14T15:27:00Z"/>
          <w:w w:val="100"/>
        </w:rPr>
      </w:pPr>
    </w:p>
    <w:p w14:paraId="4537CC12" w14:textId="77777777" w:rsidR="005E48E9" w:rsidDel="003F1ECA" w:rsidRDefault="005E48E9" w:rsidP="003F1ECA">
      <w:pPr>
        <w:pStyle w:val="Body"/>
        <w:rPr>
          <w:del w:id="206" w:author="Kevin Wallior" w:date="2024-08-14T15:27:00Z"/>
          <w:w w:val="100"/>
        </w:rPr>
      </w:pPr>
      <w:del w:id="207" w:author="Kevin Wallior" w:date="2024-08-14T15:27:00Z">
        <w:r w:rsidDel="003F1ECA">
          <w:rPr>
            <w:w w:val="100"/>
          </w:rPr>
          <w:tab/>
          <w:delText>ii.</w:delText>
        </w:r>
        <w:r w:rsidDel="003F1ECA">
          <w:rPr>
            <w:w w:val="100"/>
          </w:rPr>
          <w:tab/>
          <w:delText>Maintaining his room in a neat and orderly manner at all times; and</w:delText>
        </w:r>
        <w:r w:rsidDel="003F1ECA">
          <w:rPr>
            <w:w w:val="100"/>
          </w:rPr>
          <w:tab/>
          <w:delText>(3-23-22)</w:delText>
        </w:r>
      </w:del>
    </w:p>
    <w:p w14:paraId="089CABFA" w14:textId="77777777" w:rsidR="005E48E9" w:rsidDel="003F1ECA" w:rsidRDefault="005E48E9" w:rsidP="003F1ECA">
      <w:pPr>
        <w:pStyle w:val="Body"/>
        <w:rPr>
          <w:del w:id="208" w:author="Kevin Wallior" w:date="2024-08-14T15:27:00Z"/>
          <w:w w:val="100"/>
        </w:rPr>
      </w:pPr>
    </w:p>
    <w:p w14:paraId="7D7E5CB3" w14:textId="77777777" w:rsidR="005E48E9" w:rsidRDefault="005E48E9" w:rsidP="003F1ECA">
      <w:pPr>
        <w:pStyle w:val="Body"/>
        <w:rPr>
          <w:w w:val="100"/>
        </w:rPr>
      </w:pPr>
      <w:del w:id="209" w:author="Kevin Wallior" w:date="2024-08-14T15:27:00Z">
        <w:r w:rsidDel="003F1ECA">
          <w:rPr>
            <w:w w:val="100"/>
          </w:rPr>
          <w:tab/>
          <w:delText>iii.</w:delText>
        </w:r>
        <w:r w:rsidDel="003F1ECA">
          <w:rPr>
            <w:w w:val="100"/>
          </w:rPr>
          <w:tab/>
          <w:delText>Assuring that all clothing is appropriately marked, stored and kept clean through proper laundering.</w:delText>
        </w:r>
        <w:r w:rsidDel="003F1ECA">
          <w:rPr>
            <w:w w:val="100"/>
          </w:rPr>
          <w:tab/>
        </w:r>
        <w:r w:rsidDel="003F1ECA">
          <w:rPr>
            <w:w w:val="100"/>
          </w:rPr>
          <w:tab/>
          <w:delText>(3-23-22)</w:delText>
        </w:r>
      </w:del>
    </w:p>
    <w:p w14:paraId="73B738C8" w14:textId="77777777" w:rsidR="005E48E9" w:rsidRDefault="005E48E9">
      <w:pPr>
        <w:pStyle w:val="Body"/>
        <w:rPr>
          <w:w w:val="100"/>
        </w:rPr>
      </w:pPr>
    </w:p>
    <w:p w14:paraId="570A574D" w14:textId="77777777" w:rsidR="005E48E9" w:rsidRDefault="005E48E9">
      <w:pPr>
        <w:pStyle w:val="Body"/>
        <w:rPr>
          <w:w w:val="100"/>
        </w:rPr>
      </w:pPr>
      <w:r>
        <w:rPr>
          <w:w w:val="100"/>
        </w:rPr>
        <w:tab/>
      </w:r>
      <w:del w:id="210" w:author="Kevin Wallior" w:date="2024-08-14T15:27:00Z">
        <w:r w:rsidDel="003F1ECA">
          <w:rPr>
            <w:rStyle w:val="Bold"/>
          </w:rPr>
          <w:delText>c.</w:delText>
        </w:r>
      </w:del>
      <w:ins w:id="211" w:author="Kevin Wallior" w:date="2024-08-14T15:27:00Z">
        <w:r w:rsidR="003F1ECA">
          <w:rPr>
            <w:rStyle w:val="Bold"/>
          </w:rPr>
          <w:t>b.</w:t>
        </w:r>
      </w:ins>
      <w:r>
        <w:rPr>
          <w:rStyle w:val="Bold"/>
        </w:rPr>
        <w:tab/>
      </w:r>
      <w:r>
        <w:rPr>
          <w:w w:val="100"/>
        </w:rPr>
        <w:t>All residents are prohibited from:</w:t>
      </w:r>
      <w:r>
        <w:rPr>
          <w:w w:val="100"/>
        </w:rPr>
        <w:tab/>
        <w:t>(3-23-22)</w:t>
      </w:r>
    </w:p>
    <w:p w14:paraId="42C40E8C" w14:textId="77777777" w:rsidR="005E48E9" w:rsidRDefault="005E48E9">
      <w:pPr>
        <w:pStyle w:val="Body"/>
        <w:rPr>
          <w:w w:val="100"/>
        </w:rPr>
      </w:pPr>
    </w:p>
    <w:p w14:paraId="766EE813" w14:textId="77777777" w:rsidR="005E48E9" w:rsidRDefault="005E48E9">
      <w:pPr>
        <w:pStyle w:val="Body"/>
        <w:rPr>
          <w:w w:val="100"/>
        </w:rPr>
      </w:pPr>
      <w:r>
        <w:rPr>
          <w:w w:val="100"/>
        </w:rPr>
        <w:tab/>
      </w:r>
      <w:proofErr w:type="spellStart"/>
      <w:r>
        <w:rPr>
          <w:w w:val="100"/>
        </w:rPr>
        <w:t>i</w:t>
      </w:r>
      <w:proofErr w:type="spellEnd"/>
      <w:r>
        <w:rPr>
          <w:w w:val="100"/>
        </w:rPr>
        <w:t>.</w:t>
      </w:r>
      <w:r>
        <w:rPr>
          <w:w w:val="100"/>
        </w:rPr>
        <w:tab/>
        <w:t>Washing clothes or other articles which present a health or safety hazard in resident rooms or bathrooms;</w:t>
      </w:r>
      <w:r>
        <w:rPr>
          <w:w w:val="100"/>
        </w:rPr>
        <w:tab/>
      </w:r>
      <w:r w:rsidR="002F016A">
        <w:rPr>
          <w:w w:val="100"/>
        </w:rPr>
        <w:tab/>
        <w:t>(</w:t>
      </w:r>
      <w:r>
        <w:rPr>
          <w:w w:val="100"/>
        </w:rPr>
        <w:t>3-23-22)</w:t>
      </w:r>
    </w:p>
    <w:p w14:paraId="17CA0B3A" w14:textId="77777777" w:rsidR="005E48E9" w:rsidRDefault="005E48E9">
      <w:pPr>
        <w:pStyle w:val="Body"/>
        <w:rPr>
          <w:w w:val="100"/>
        </w:rPr>
      </w:pPr>
    </w:p>
    <w:p w14:paraId="3D1D8052" w14:textId="77777777" w:rsidR="005E48E9" w:rsidRDefault="005E48E9">
      <w:pPr>
        <w:pStyle w:val="Body"/>
        <w:rPr>
          <w:w w:val="100"/>
        </w:rPr>
      </w:pPr>
      <w:r>
        <w:rPr>
          <w:w w:val="100"/>
        </w:rPr>
        <w:tab/>
        <w:t>ii.</w:t>
      </w:r>
      <w:r>
        <w:rPr>
          <w:w w:val="100"/>
        </w:rPr>
        <w:tab/>
        <w:t xml:space="preserve">Using electrical devices, including televisions, radios, recorders, and shavers, until they have been certified by </w:t>
      </w:r>
      <w:proofErr w:type="gramStart"/>
      <w:r>
        <w:rPr>
          <w:w w:val="100"/>
        </w:rPr>
        <w:t>Home</w:t>
      </w:r>
      <w:proofErr w:type="gramEnd"/>
      <w:r>
        <w:rPr>
          <w:w w:val="100"/>
        </w:rPr>
        <w:t xml:space="preserve"> maintenance staff as being safe for use;</w:t>
      </w:r>
      <w:r w:rsidR="002F016A">
        <w:rPr>
          <w:w w:val="100"/>
        </w:rPr>
        <w:tab/>
        <w:t>(</w:t>
      </w:r>
      <w:r>
        <w:rPr>
          <w:w w:val="100"/>
        </w:rPr>
        <w:t>3-23-22)</w:t>
      </w:r>
    </w:p>
    <w:p w14:paraId="2FD091DF" w14:textId="77777777" w:rsidR="005E48E9" w:rsidRDefault="005E48E9">
      <w:pPr>
        <w:pStyle w:val="Body"/>
        <w:rPr>
          <w:w w:val="100"/>
        </w:rPr>
      </w:pPr>
    </w:p>
    <w:p w14:paraId="6F78E7CF" w14:textId="77777777" w:rsidR="005E48E9" w:rsidRDefault="005E48E9">
      <w:pPr>
        <w:pStyle w:val="Body"/>
        <w:rPr>
          <w:w w:val="100"/>
        </w:rPr>
      </w:pPr>
      <w:r>
        <w:rPr>
          <w:w w:val="100"/>
        </w:rPr>
        <w:tab/>
        <w:t>iii.</w:t>
      </w:r>
      <w:r>
        <w:rPr>
          <w:w w:val="100"/>
        </w:rPr>
        <w:tab/>
        <w:t>Entering the kitchen, laundry, shop or mechanical spaces without permission; and</w:t>
      </w:r>
      <w:r>
        <w:rPr>
          <w:w w:val="100"/>
        </w:rPr>
        <w:tab/>
        <w:t>(3-23-22)</w:t>
      </w:r>
    </w:p>
    <w:p w14:paraId="0C61DB33" w14:textId="77777777" w:rsidR="005E48E9" w:rsidRDefault="005E48E9">
      <w:pPr>
        <w:pStyle w:val="Body"/>
        <w:rPr>
          <w:w w:val="100"/>
        </w:rPr>
      </w:pPr>
    </w:p>
    <w:p w14:paraId="2122F5B1" w14:textId="77777777" w:rsidR="005E48E9" w:rsidRDefault="005E48E9">
      <w:pPr>
        <w:pStyle w:val="Body"/>
        <w:rPr>
          <w:w w:val="100"/>
        </w:rPr>
      </w:pPr>
      <w:r>
        <w:rPr>
          <w:w w:val="100"/>
        </w:rPr>
        <w:tab/>
        <w:t>iv.</w:t>
      </w:r>
      <w:r>
        <w:rPr>
          <w:w w:val="100"/>
        </w:rPr>
        <w:tab/>
        <w:t>Interfering or tampering with the heating, refrigeration or air conditioning systems, televisions, lighting, appliances, plumbing, or mechanical equipment at the Home without authorization.</w:t>
      </w:r>
      <w:r w:rsidR="002F016A">
        <w:rPr>
          <w:w w:val="100"/>
        </w:rPr>
        <w:tab/>
        <w:t>(</w:t>
      </w:r>
      <w:r>
        <w:rPr>
          <w:w w:val="100"/>
        </w:rPr>
        <w:t>3-23-22)</w:t>
      </w:r>
    </w:p>
    <w:p w14:paraId="553849B0" w14:textId="77777777" w:rsidR="005E48E9" w:rsidRDefault="005E48E9">
      <w:pPr>
        <w:pStyle w:val="Body"/>
        <w:rPr>
          <w:w w:val="100"/>
        </w:rPr>
      </w:pPr>
    </w:p>
    <w:p w14:paraId="6B6FBC3A" w14:textId="77777777" w:rsidR="005E48E9" w:rsidRDefault="005E48E9">
      <w:pPr>
        <w:pStyle w:val="Body"/>
        <w:rPr>
          <w:w w:val="100"/>
        </w:rPr>
      </w:pPr>
      <w:r>
        <w:rPr>
          <w:w w:val="100"/>
        </w:rPr>
        <w:tab/>
      </w:r>
      <w:del w:id="212" w:author="Kevin Wallior" w:date="2024-08-14T15:27:00Z">
        <w:r w:rsidDel="003F1ECA">
          <w:rPr>
            <w:rStyle w:val="Bold"/>
          </w:rPr>
          <w:delText>04.</w:delText>
        </w:r>
      </w:del>
      <w:ins w:id="213" w:author="Kevin Wallior" w:date="2024-08-14T15:27:00Z">
        <w:r w:rsidR="003F1ECA">
          <w:rPr>
            <w:rStyle w:val="Bold"/>
          </w:rPr>
          <w:t>03.</w:t>
        </w:r>
      </w:ins>
      <w:r>
        <w:rPr>
          <w:rStyle w:val="Bold"/>
        </w:rPr>
        <w:tab/>
        <w:t>Personal Conduct</w:t>
      </w:r>
      <w:r>
        <w:rPr>
          <w:w w:val="100"/>
        </w:rPr>
        <w:t>. Each resident must adhere to the following:</w:t>
      </w:r>
      <w:r>
        <w:rPr>
          <w:w w:val="100"/>
        </w:rPr>
        <w:tab/>
        <w:t>(3-23-22)</w:t>
      </w:r>
    </w:p>
    <w:p w14:paraId="3894EE5D" w14:textId="77777777" w:rsidR="005E48E9" w:rsidRDefault="005E48E9">
      <w:pPr>
        <w:pStyle w:val="Body"/>
        <w:rPr>
          <w:w w:val="100"/>
        </w:rPr>
      </w:pPr>
    </w:p>
    <w:p w14:paraId="448931D6" w14:textId="77777777" w:rsidR="005E48E9" w:rsidRDefault="005E48E9">
      <w:pPr>
        <w:pStyle w:val="Body"/>
        <w:rPr>
          <w:w w:val="100"/>
        </w:rPr>
      </w:pPr>
      <w:r>
        <w:rPr>
          <w:w w:val="100"/>
        </w:rPr>
        <w:tab/>
      </w:r>
      <w:r>
        <w:rPr>
          <w:rStyle w:val="Bold"/>
        </w:rPr>
        <w:t>a.</w:t>
      </w:r>
      <w:r>
        <w:rPr>
          <w:rStyle w:val="Bold"/>
        </w:rPr>
        <w:tab/>
      </w:r>
      <w:r>
        <w:rPr>
          <w:w w:val="100"/>
        </w:rPr>
        <w:t>Requirements:</w:t>
      </w:r>
      <w:r>
        <w:rPr>
          <w:w w:val="100"/>
        </w:rPr>
        <w:tab/>
        <w:t>(3-23-22)</w:t>
      </w:r>
    </w:p>
    <w:p w14:paraId="5E49C697" w14:textId="77777777" w:rsidR="005E48E9" w:rsidRDefault="005E48E9">
      <w:pPr>
        <w:pStyle w:val="Body"/>
        <w:rPr>
          <w:w w:val="100"/>
        </w:rPr>
      </w:pPr>
    </w:p>
    <w:p w14:paraId="4F54859E" w14:textId="77777777" w:rsidR="005E48E9" w:rsidRDefault="005E48E9">
      <w:pPr>
        <w:pStyle w:val="Body"/>
        <w:rPr>
          <w:w w:val="100"/>
        </w:rPr>
      </w:pPr>
      <w:r>
        <w:rPr>
          <w:w w:val="100"/>
        </w:rPr>
        <w:tab/>
      </w:r>
      <w:proofErr w:type="spellStart"/>
      <w:r>
        <w:rPr>
          <w:w w:val="100"/>
        </w:rPr>
        <w:t>i</w:t>
      </w:r>
      <w:proofErr w:type="spellEnd"/>
      <w:r>
        <w:rPr>
          <w:w w:val="100"/>
        </w:rPr>
        <w:t>.</w:t>
      </w:r>
      <w:r>
        <w:rPr>
          <w:w w:val="100"/>
        </w:rPr>
        <w:tab/>
        <w:t>Observing cleanliness in person, dress and in living habits;</w:t>
      </w:r>
      <w:r>
        <w:rPr>
          <w:w w:val="100"/>
        </w:rPr>
        <w:tab/>
        <w:t>(3-23-22)</w:t>
      </w:r>
    </w:p>
    <w:p w14:paraId="7896D46A" w14:textId="77777777" w:rsidR="005E48E9" w:rsidRDefault="005E48E9">
      <w:pPr>
        <w:pStyle w:val="Body"/>
        <w:rPr>
          <w:w w:val="100"/>
        </w:rPr>
      </w:pPr>
    </w:p>
    <w:p w14:paraId="4D5FD46D" w14:textId="77777777" w:rsidR="005E48E9" w:rsidRDefault="005E48E9">
      <w:pPr>
        <w:pStyle w:val="Body"/>
        <w:rPr>
          <w:w w:val="100"/>
        </w:rPr>
      </w:pPr>
      <w:r>
        <w:rPr>
          <w:w w:val="100"/>
        </w:rPr>
        <w:tab/>
        <w:t>ii.</w:t>
      </w:r>
      <w:r>
        <w:rPr>
          <w:w w:val="100"/>
        </w:rPr>
        <w:tab/>
        <w:t>Bathing or showering frequently;</w:t>
      </w:r>
      <w:ins w:id="214" w:author="Kevin Wallior" w:date="2024-08-14T15:28:00Z">
        <w:r w:rsidR="003F1ECA">
          <w:rPr>
            <w:w w:val="100"/>
          </w:rPr>
          <w:t xml:space="preserve"> and</w:t>
        </w:r>
      </w:ins>
      <w:r>
        <w:rPr>
          <w:w w:val="100"/>
        </w:rPr>
        <w:tab/>
        <w:t>(3-23-22)</w:t>
      </w:r>
    </w:p>
    <w:p w14:paraId="7065456B" w14:textId="77777777" w:rsidR="005E48E9" w:rsidRDefault="005E48E9">
      <w:pPr>
        <w:pStyle w:val="Body"/>
        <w:rPr>
          <w:w w:val="100"/>
        </w:rPr>
      </w:pPr>
    </w:p>
    <w:p w14:paraId="78250251" w14:textId="77777777" w:rsidR="005E48E9" w:rsidRDefault="005E48E9">
      <w:pPr>
        <w:pStyle w:val="Body"/>
        <w:rPr>
          <w:w w:val="100"/>
        </w:rPr>
      </w:pPr>
      <w:r>
        <w:rPr>
          <w:w w:val="100"/>
        </w:rPr>
        <w:tab/>
      </w:r>
      <w:r w:rsidRPr="00915CFB">
        <w:rPr>
          <w:w w:val="100"/>
          <w:highlight w:val="yellow"/>
        </w:rPr>
        <w:t>iii.</w:t>
      </w:r>
      <w:r w:rsidRPr="00915CFB">
        <w:rPr>
          <w:w w:val="100"/>
          <w:highlight w:val="yellow"/>
        </w:rPr>
        <w:tab/>
        <w:t>Observing the smoking policies of a Home</w:t>
      </w:r>
      <w:ins w:id="215" w:author="Tracy Schaner" w:date="2025-02-03T12:33:00Z">
        <w:r w:rsidR="00915CFB" w:rsidRPr="00915CFB">
          <w:rPr>
            <w:w w:val="100"/>
            <w:highlight w:val="yellow"/>
          </w:rPr>
          <w:t xml:space="preserve"> </w:t>
        </w:r>
        <w:commentRangeStart w:id="216"/>
        <w:r w:rsidR="00915CFB" w:rsidRPr="00915CFB">
          <w:rPr>
            <w:w w:val="100"/>
            <w:highlight w:val="yellow"/>
          </w:rPr>
          <w:t xml:space="preserve">in accordance </w:t>
        </w:r>
      </w:ins>
      <w:ins w:id="217" w:author="Tracy Schaner" w:date="2025-02-03T12:35:00Z">
        <w:r w:rsidR="00915CFB" w:rsidRPr="00915CFB">
          <w:rPr>
            <w:w w:val="100"/>
            <w:highlight w:val="yellow"/>
          </w:rPr>
          <w:t>with</w:t>
        </w:r>
      </w:ins>
      <w:ins w:id="218" w:author="Tracy Schaner" w:date="2025-02-03T12:34:00Z">
        <w:r w:rsidR="00915CFB" w:rsidRPr="00915CFB">
          <w:rPr>
            <w:w w:val="100"/>
            <w:highlight w:val="yellow"/>
          </w:rPr>
          <w:t xml:space="preserve"> Section</w:t>
        </w:r>
      </w:ins>
      <w:ins w:id="219" w:author="Tracy Schaner" w:date="2025-02-03T12:33:00Z">
        <w:r w:rsidR="00915CFB" w:rsidRPr="00915CFB">
          <w:rPr>
            <w:w w:val="100"/>
            <w:highlight w:val="yellow"/>
          </w:rPr>
          <w:t xml:space="preserve"> 300.</w:t>
        </w:r>
      </w:ins>
      <w:ins w:id="220" w:author="Tracy Schaner" w:date="2025-02-03T12:34:00Z">
        <w:r w:rsidR="00915CFB" w:rsidRPr="00915CFB">
          <w:rPr>
            <w:w w:val="100"/>
            <w:highlight w:val="yellow"/>
          </w:rPr>
          <w:t>03.b.vi. of these Rules</w:t>
        </w:r>
      </w:ins>
      <w:commentRangeEnd w:id="216"/>
      <w:ins w:id="221" w:author="Tracy Schaner" w:date="2025-02-03T12:37:00Z">
        <w:r w:rsidR="00915CFB">
          <w:rPr>
            <w:rStyle w:val="CommentReference"/>
            <w:rFonts w:ascii="Aptos" w:hAnsi="Aptos"/>
            <w:color w:val="auto"/>
            <w:w w:val="100"/>
            <w:kern w:val="2"/>
          </w:rPr>
          <w:commentReference w:id="216"/>
        </w:r>
      </w:ins>
      <w:del w:id="222" w:author="Kevin Wallior" w:date="2024-08-14T15:28:00Z">
        <w:r w:rsidRPr="00915CFB" w:rsidDel="003F1ECA">
          <w:rPr>
            <w:w w:val="100"/>
            <w:highlight w:val="yellow"/>
          </w:rPr>
          <w:delText>; and</w:delText>
        </w:r>
      </w:del>
      <w:ins w:id="223" w:author="Kevin Wallior" w:date="2024-08-14T15:28:00Z">
        <w:r w:rsidR="003F1ECA" w:rsidRPr="00915CFB">
          <w:rPr>
            <w:w w:val="100"/>
            <w:highlight w:val="yellow"/>
          </w:rPr>
          <w:t>.</w:t>
        </w:r>
      </w:ins>
      <w:r w:rsidRPr="00915CFB">
        <w:rPr>
          <w:w w:val="100"/>
          <w:highlight w:val="yellow"/>
        </w:rPr>
        <w:tab/>
      </w:r>
      <w:ins w:id="224" w:author="Tracy Schaner" w:date="2025-02-03T12:35:00Z">
        <w:r w:rsidR="00915CFB" w:rsidRPr="00915CFB">
          <w:rPr>
            <w:w w:val="100"/>
            <w:highlight w:val="yellow"/>
          </w:rPr>
          <w:tab/>
        </w:r>
        <w:r w:rsidR="00915CFB" w:rsidRPr="00915CFB">
          <w:rPr>
            <w:w w:val="100"/>
            <w:highlight w:val="yellow"/>
          </w:rPr>
          <w:tab/>
        </w:r>
      </w:ins>
      <w:r w:rsidRPr="00915CFB">
        <w:rPr>
          <w:w w:val="100"/>
          <w:highlight w:val="yellow"/>
        </w:rPr>
        <w:t>(3-23-22)</w:t>
      </w:r>
    </w:p>
    <w:p w14:paraId="3ED6E5B9" w14:textId="77777777" w:rsidR="005E48E9" w:rsidRDefault="005E48E9">
      <w:pPr>
        <w:pStyle w:val="Body"/>
        <w:rPr>
          <w:w w:val="100"/>
        </w:rPr>
      </w:pPr>
    </w:p>
    <w:p w14:paraId="5537AD44" w14:textId="77777777" w:rsidR="005E48E9" w:rsidRDefault="005E48E9">
      <w:pPr>
        <w:pStyle w:val="Body"/>
        <w:rPr>
          <w:w w:val="100"/>
        </w:rPr>
      </w:pPr>
      <w:r>
        <w:rPr>
          <w:w w:val="100"/>
        </w:rPr>
        <w:tab/>
        <w:t>iv.</w:t>
      </w:r>
      <w:r>
        <w:rPr>
          <w:w w:val="100"/>
        </w:rPr>
        <w:tab/>
      </w:r>
      <w:del w:id="225" w:author="Kevin Wallior" w:date="2024-08-14T15:28:00Z">
        <w:r w:rsidDel="003F1ECA">
          <w:rPr>
            <w:w w:val="100"/>
          </w:rPr>
          <w:delText>Residential and domiciliary care residents must retire to a recreation area or utilize an individual bed light if desiring to read between 10 p.m. and 6:30 a.m. during which time all room overhead lights are turned off.</w:delText>
        </w:r>
        <w:r w:rsidDel="003F1ECA">
          <w:rPr>
            <w:w w:val="100"/>
          </w:rPr>
          <w:tab/>
        </w:r>
        <w:r w:rsidDel="003F1ECA">
          <w:rPr>
            <w:w w:val="100"/>
          </w:rPr>
          <w:tab/>
        </w:r>
        <w:r w:rsidDel="003F1ECA">
          <w:rPr>
            <w:w w:val="100"/>
          </w:rPr>
          <w:tab/>
          <w:delText>(3-23-22)</w:delText>
        </w:r>
      </w:del>
    </w:p>
    <w:p w14:paraId="53FEF958" w14:textId="77777777" w:rsidR="005E48E9" w:rsidRDefault="005E48E9">
      <w:pPr>
        <w:pStyle w:val="Body"/>
        <w:rPr>
          <w:w w:val="100"/>
        </w:rPr>
      </w:pPr>
    </w:p>
    <w:p w14:paraId="77B09788" w14:textId="77777777" w:rsidR="005E48E9" w:rsidRDefault="005E48E9">
      <w:pPr>
        <w:pStyle w:val="Body"/>
        <w:rPr>
          <w:w w:val="100"/>
        </w:rPr>
      </w:pPr>
      <w:r>
        <w:rPr>
          <w:w w:val="100"/>
        </w:rPr>
        <w:tab/>
      </w:r>
      <w:r>
        <w:rPr>
          <w:rStyle w:val="Bold"/>
        </w:rPr>
        <w:t>b.</w:t>
      </w:r>
      <w:r>
        <w:rPr>
          <w:rStyle w:val="Bold"/>
        </w:rPr>
        <w:tab/>
      </w:r>
      <w:r>
        <w:rPr>
          <w:w w:val="100"/>
        </w:rPr>
        <w:t>Prohibitions:</w:t>
      </w:r>
      <w:r>
        <w:rPr>
          <w:w w:val="100"/>
        </w:rPr>
        <w:tab/>
        <w:t>(3-23-22)</w:t>
      </w:r>
    </w:p>
    <w:p w14:paraId="4CB23231" w14:textId="77777777" w:rsidR="005E48E9" w:rsidRDefault="005E48E9">
      <w:pPr>
        <w:pStyle w:val="Body"/>
        <w:rPr>
          <w:w w:val="100"/>
        </w:rPr>
      </w:pPr>
    </w:p>
    <w:p w14:paraId="6B3C7051" w14:textId="77777777" w:rsidR="005E48E9" w:rsidRDefault="005E48E9">
      <w:pPr>
        <w:pStyle w:val="Body"/>
        <w:rPr>
          <w:w w:val="100"/>
        </w:rPr>
      </w:pPr>
      <w:r>
        <w:rPr>
          <w:w w:val="100"/>
        </w:rPr>
        <w:tab/>
      </w:r>
      <w:proofErr w:type="spellStart"/>
      <w:r>
        <w:rPr>
          <w:w w:val="100"/>
        </w:rPr>
        <w:t>i</w:t>
      </w:r>
      <w:proofErr w:type="spellEnd"/>
      <w:r>
        <w:rPr>
          <w:w w:val="100"/>
        </w:rPr>
        <w:t>.</w:t>
      </w:r>
      <w:r>
        <w:rPr>
          <w:w w:val="100"/>
        </w:rPr>
        <w:tab/>
        <w:t>Creating a disturbance or using intoxicating beverages or nonprescribed controlled substances in the buildings or on the grounds (unless prescribed by a physician);</w:t>
      </w:r>
      <w:r w:rsidR="002F016A">
        <w:rPr>
          <w:w w:val="100"/>
        </w:rPr>
        <w:tab/>
        <w:t>(</w:t>
      </w:r>
      <w:r>
        <w:rPr>
          <w:w w:val="100"/>
        </w:rPr>
        <w:t>3-23-22)</w:t>
      </w:r>
    </w:p>
    <w:p w14:paraId="08ADD08F" w14:textId="77777777" w:rsidR="005E48E9" w:rsidRDefault="005E48E9">
      <w:pPr>
        <w:pStyle w:val="Body"/>
        <w:rPr>
          <w:w w:val="100"/>
        </w:rPr>
      </w:pPr>
    </w:p>
    <w:p w14:paraId="0F26BE9E" w14:textId="77777777" w:rsidR="005E48E9" w:rsidRDefault="005E48E9">
      <w:pPr>
        <w:pStyle w:val="Body"/>
        <w:rPr>
          <w:w w:val="100"/>
        </w:rPr>
      </w:pPr>
      <w:r>
        <w:rPr>
          <w:w w:val="100"/>
        </w:rPr>
        <w:tab/>
        <w:t>ii.</w:t>
      </w:r>
      <w:r>
        <w:rPr>
          <w:w w:val="100"/>
        </w:rPr>
        <w:tab/>
        <w:t xml:space="preserve">Marking or writing on the walls of a building, or damaging the grounds or any other </w:t>
      </w:r>
      <w:proofErr w:type="gramStart"/>
      <w:r>
        <w:rPr>
          <w:w w:val="100"/>
        </w:rPr>
        <w:t>property;</w:t>
      </w:r>
      <w:proofErr w:type="gramEnd"/>
    </w:p>
    <w:p w14:paraId="5C6B5D82" w14:textId="77777777" w:rsidR="005E48E9" w:rsidRDefault="005E48E9">
      <w:pPr>
        <w:pStyle w:val="Body"/>
        <w:rPr>
          <w:w w:val="100"/>
        </w:rPr>
      </w:pPr>
      <w:r>
        <w:rPr>
          <w:w w:val="100"/>
        </w:rPr>
        <w:tab/>
      </w:r>
      <w:r>
        <w:rPr>
          <w:w w:val="100"/>
        </w:rPr>
        <w:tab/>
      </w:r>
      <w:r>
        <w:rPr>
          <w:w w:val="100"/>
        </w:rPr>
        <w:tab/>
        <w:t>(3-23-22)</w:t>
      </w:r>
    </w:p>
    <w:p w14:paraId="1DEF2137" w14:textId="77777777" w:rsidR="005E48E9" w:rsidRDefault="005E48E9">
      <w:pPr>
        <w:pStyle w:val="Body"/>
        <w:rPr>
          <w:w w:val="100"/>
        </w:rPr>
      </w:pPr>
    </w:p>
    <w:p w14:paraId="79D9FE6A" w14:textId="77777777" w:rsidR="005E48E9" w:rsidRDefault="005E48E9">
      <w:pPr>
        <w:pStyle w:val="Body"/>
        <w:rPr>
          <w:w w:val="100"/>
        </w:rPr>
      </w:pPr>
      <w:r>
        <w:rPr>
          <w:w w:val="100"/>
        </w:rPr>
        <w:tab/>
        <w:t>iii.</w:t>
      </w:r>
      <w:r>
        <w:rPr>
          <w:w w:val="100"/>
        </w:rPr>
        <w:tab/>
        <w:t>Using profanity or exhibiting vulgar behavior in the Home or in any other public place;</w:t>
      </w:r>
      <w:r>
        <w:rPr>
          <w:w w:val="100"/>
        </w:rPr>
        <w:tab/>
        <w:t>(3-23-22)</w:t>
      </w:r>
    </w:p>
    <w:p w14:paraId="3B0214A1" w14:textId="77777777" w:rsidR="005E48E9" w:rsidRDefault="005E48E9">
      <w:pPr>
        <w:pStyle w:val="Body"/>
        <w:rPr>
          <w:w w:val="100"/>
        </w:rPr>
      </w:pPr>
    </w:p>
    <w:p w14:paraId="59DE4286" w14:textId="77777777" w:rsidR="005E48E9" w:rsidRDefault="005E48E9">
      <w:pPr>
        <w:pStyle w:val="Body"/>
        <w:rPr>
          <w:w w:val="100"/>
        </w:rPr>
      </w:pPr>
      <w:r>
        <w:rPr>
          <w:w w:val="100"/>
        </w:rPr>
        <w:tab/>
        <w:t>iv.</w:t>
      </w:r>
      <w:r>
        <w:rPr>
          <w:w w:val="100"/>
        </w:rPr>
        <w:tab/>
        <w:t>Becoming involved in quarrels, persistent dissension or criticism of others;</w:t>
      </w:r>
      <w:r>
        <w:rPr>
          <w:w w:val="100"/>
        </w:rPr>
        <w:tab/>
        <w:t>(3-23-22)</w:t>
      </w:r>
    </w:p>
    <w:p w14:paraId="3EAAE6F2" w14:textId="77777777" w:rsidR="005E48E9" w:rsidRDefault="005E48E9">
      <w:pPr>
        <w:pStyle w:val="Body"/>
        <w:rPr>
          <w:w w:val="100"/>
        </w:rPr>
      </w:pPr>
    </w:p>
    <w:p w14:paraId="3D6AAAB4" w14:textId="77777777" w:rsidR="005E48E9" w:rsidRDefault="005E48E9">
      <w:pPr>
        <w:pStyle w:val="Body"/>
        <w:rPr>
          <w:w w:val="100"/>
        </w:rPr>
      </w:pPr>
      <w:r>
        <w:rPr>
          <w:w w:val="100"/>
        </w:rPr>
        <w:tab/>
        <w:t>v.</w:t>
      </w:r>
      <w:r>
        <w:rPr>
          <w:w w:val="100"/>
        </w:rPr>
        <w:tab/>
        <w:t xml:space="preserve">Lending money to, or borrowing money from, another resident or an employee of the </w:t>
      </w:r>
      <w:proofErr w:type="gramStart"/>
      <w:r>
        <w:rPr>
          <w:w w:val="100"/>
        </w:rPr>
        <w:t>Home;</w:t>
      </w:r>
      <w:proofErr w:type="gramEnd"/>
    </w:p>
    <w:p w14:paraId="40239E99" w14:textId="77777777" w:rsidR="005E48E9" w:rsidRDefault="005E48E9">
      <w:pPr>
        <w:pStyle w:val="Body"/>
        <w:rPr>
          <w:w w:val="100"/>
        </w:rPr>
      </w:pPr>
      <w:r>
        <w:rPr>
          <w:w w:val="100"/>
        </w:rPr>
        <w:tab/>
      </w:r>
      <w:r>
        <w:rPr>
          <w:w w:val="100"/>
        </w:rPr>
        <w:tab/>
      </w:r>
      <w:r>
        <w:rPr>
          <w:w w:val="100"/>
        </w:rPr>
        <w:tab/>
        <w:t>(3-23-22)</w:t>
      </w:r>
    </w:p>
    <w:p w14:paraId="318819F1" w14:textId="77777777" w:rsidR="005E48E9" w:rsidRDefault="005E48E9">
      <w:pPr>
        <w:pStyle w:val="Body"/>
        <w:rPr>
          <w:w w:val="100"/>
        </w:rPr>
      </w:pPr>
    </w:p>
    <w:p w14:paraId="4D57FB88" w14:textId="77777777" w:rsidR="005E48E9" w:rsidRDefault="005E48E9">
      <w:pPr>
        <w:pStyle w:val="Body"/>
        <w:rPr>
          <w:w w:val="100"/>
        </w:rPr>
      </w:pPr>
      <w:r>
        <w:rPr>
          <w:w w:val="100"/>
        </w:rPr>
        <w:tab/>
        <w:t>vi.</w:t>
      </w:r>
      <w:r>
        <w:rPr>
          <w:w w:val="100"/>
        </w:rPr>
        <w:tab/>
      </w:r>
      <w:r w:rsidRPr="00E1474E">
        <w:rPr>
          <w:w w:val="100"/>
          <w:highlight w:val="yellow"/>
        </w:rPr>
        <w:t>Smoking</w:t>
      </w:r>
      <w:del w:id="226" w:author="Tracy Schaner" w:date="2025-02-03T12:30:00Z">
        <w:r w:rsidRPr="00E1474E" w:rsidDel="00566B14">
          <w:rPr>
            <w:w w:val="100"/>
            <w:highlight w:val="yellow"/>
          </w:rPr>
          <w:delText xml:space="preserve"> in an unauthorized area</w:delText>
        </w:r>
      </w:del>
      <w:ins w:id="227" w:author="Tracy Schaner" w:date="2025-02-03T12:31:00Z">
        <w:r w:rsidR="00566B14" w:rsidRPr="00E1474E">
          <w:rPr>
            <w:w w:val="100"/>
            <w:highlight w:val="yellow"/>
          </w:rPr>
          <w:t xml:space="preserve"> on state property</w:t>
        </w:r>
      </w:ins>
      <w:ins w:id="228" w:author="Tracy Schaner" w:date="2025-02-03T12:59:00Z">
        <w:r w:rsidR="00E1474E">
          <w:rPr>
            <w:w w:val="100"/>
            <w:highlight w:val="yellow"/>
          </w:rPr>
          <w:t>,</w:t>
        </w:r>
      </w:ins>
      <w:ins w:id="229" w:author="Tracy Schaner" w:date="2025-02-03T12:31:00Z">
        <w:r w:rsidR="00566B14" w:rsidRPr="00E1474E">
          <w:rPr>
            <w:w w:val="100"/>
            <w:highlight w:val="yellow"/>
          </w:rPr>
          <w:t xml:space="preserve"> unless grandfathered in prior </w:t>
        </w:r>
      </w:ins>
      <w:ins w:id="230" w:author="Tracy Schaner" w:date="2025-02-03T12:59:00Z">
        <w:r w:rsidR="00E1474E">
          <w:rPr>
            <w:w w:val="100"/>
            <w:highlight w:val="yellow"/>
          </w:rPr>
          <w:t xml:space="preserve">to </w:t>
        </w:r>
      </w:ins>
      <w:ins w:id="231" w:author="Tracy Schaner" w:date="2025-02-03T13:00:00Z">
        <w:r w:rsidR="00E1474E">
          <w:rPr>
            <w:w w:val="100"/>
            <w:highlight w:val="yellow"/>
          </w:rPr>
          <w:t xml:space="preserve">each Home </w:t>
        </w:r>
      </w:ins>
      <w:ins w:id="232" w:author="Tracy Schaner" w:date="2025-02-03T13:06:00Z">
        <w:r w:rsidR="00E1474E">
          <w:rPr>
            <w:w w:val="100"/>
            <w:highlight w:val="yellow"/>
          </w:rPr>
          <w:t>becoming a smoke-free facility for residents</w:t>
        </w:r>
      </w:ins>
      <w:ins w:id="233" w:author="Tracy Schaner" w:date="2025-02-03T13:01:00Z">
        <w:r w:rsidR="00E1474E">
          <w:rPr>
            <w:w w:val="100"/>
            <w:highlight w:val="yellow"/>
          </w:rPr>
          <w:t xml:space="preserve"> </w:t>
        </w:r>
      </w:ins>
      <w:ins w:id="234" w:author="Tracy Schaner" w:date="2025-02-03T13:05:00Z">
        <w:r w:rsidR="00E1474E">
          <w:rPr>
            <w:w w:val="100"/>
            <w:highlight w:val="yellow"/>
          </w:rPr>
          <w:t>(</w:t>
        </w:r>
      </w:ins>
      <w:ins w:id="235" w:author="Tracy Schaner" w:date="2025-02-03T13:01:00Z">
        <w:r w:rsidR="00E1474E">
          <w:rPr>
            <w:w w:val="100"/>
            <w:highlight w:val="yellow"/>
          </w:rPr>
          <w:t xml:space="preserve">on or </w:t>
        </w:r>
      </w:ins>
      <w:ins w:id="236" w:author="Tracy Schaner" w:date="2025-02-03T12:59:00Z">
        <w:r w:rsidR="00E1474E" w:rsidRPr="00E1474E">
          <w:rPr>
            <w:w w:val="100"/>
            <w:highlight w:val="yellow"/>
          </w:rPr>
          <w:t xml:space="preserve">about </w:t>
        </w:r>
      </w:ins>
      <w:ins w:id="237" w:author="Tracy Schaner" w:date="2025-02-03T12:58:00Z">
        <w:r w:rsidR="00E1474E" w:rsidRPr="00E1474E">
          <w:rPr>
            <w:w w:val="100"/>
            <w:highlight w:val="yellow"/>
          </w:rPr>
          <w:t>August 1, 2023</w:t>
        </w:r>
      </w:ins>
      <w:ins w:id="238" w:author="Tracy Schaner" w:date="2025-02-03T13:05:00Z">
        <w:r w:rsidR="00E1474E">
          <w:rPr>
            <w:w w:val="100"/>
            <w:highlight w:val="yellow"/>
          </w:rPr>
          <w:t>)</w:t>
        </w:r>
      </w:ins>
      <w:ins w:id="239" w:author="Tracy Schaner" w:date="2025-02-03T13:01:00Z">
        <w:r w:rsidR="00E1474E">
          <w:rPr>
            <w:w w:val="100"/>
            <w:highlight w:val="yellow"/>
          </w:rPr>
          <w:t>.</w:t>
        </w:r>
      </w:ins>
      <w:ins w:id="240" w:author="Tracy Schaner" w:date="2025-02-03T13:03:00Z">
        <w:r w:rsidR="00E1474E">
          <w:rPr>
            <w:w w:val="100"/>
            <w:highlight w:val="yellow"/>
          </w:rPr>
          <w:t xml:space="preserve"> </w:t>
        </w:r>
      </w:ins>
      <w:ins w:id="241" w:author="Tracy Schaner" w:date="2025-02-05T11:39:00Z">
        <w:r w:rsidR="0098780D">
          <w:rPr>
            <w:w w:val="100"/>
            <w:highlight w:val="yellow"/>
          </w:rPr>
          <w:t>Residents s</w:t>
        </w:r>
      </w:ins>
      <w:ins w:id="242" w:author="Tracy Schaner" w:date="2025-02-03T13:03:00Z">
        <w:r w:rsidR="00E1474E">
          <w:rPr>
            <w:w w:val="100"/>
            <w:highlight w:val="yellow"/>
          </w:rPr>
          <w:t xml:space="preserve">moking </w:t>
        </w:r>
      </w:ins>
      <w:ins w:id="243" w:author="Tracy Schaner" w:date="2025-02-03T13:08:00Z">
        <w:r w:rsidR="00E1474E">
          <w:rPr>
            <w:w w:val="100"/>
            <w:highlight w:val="yellow"/>
          </w:rPr>
          <w:t>adjacent to</w:t>
        </w:r>
      </w:ins>
      <w:ins w:id="244" w:author="Tracy Schaner" w:date="2025-02-03T13:03:00Z">
        <w:r w:rsidR="00E1474E">
          <w:rPr>
            <w:w w:val="100"/>
            <w:highlight w:val="yellow"/>
          </w:rPr>
          <w:t xml:space="preserve"> state property without a proper assessment is also </w:t>
        </w:r>
      </w:ins>
      <w:ins w:id="245" w:author="Tracy Schaner" w:date="2025-02-03T13:10:00Z">
        <w:r w:rsidR="002C36D1">
          <w:rPr>
            <w:w w:val="100"/>
            <w:highlight w:val="yellow"/>
          </w:rPr>
          <w:t>unauthorized</w:t>
        </w:r>
      </w:ins>
      <w:ins w:id="246" w:author="Tracy Schaner" w:date="2025-02-05T11:39:00Z">
        <w:r w:rsidR="0098780D">
          <w:rPr>
            <w:w w:val="100"/>
            <w:highlight w:val="yellow"/>
          </w:rPr>
          <w:t>.</w:t>
        </w:r>
      </w:ins>
      <w:del w:id="247" w:author="Tracy Schaner" w:date="2025-02-03T12:58:00Z">
        <w:r w:rsidRPr="00E1474E" w:rsidDel="00E1474E">
          <w:rPr>
            <w:w w:val="100"/>
            <w:highlight w:val="yellow"/>
            <w:rPrChange w:id="248" w:author="Tracy Schaner" w:date="2025-02-03T12:59:00Z">
              <w:rPr>
                <w:w w:val="100"/>
              </w:rPr>
            </w:rPrChange>
          </w:rPr>
          <w:delText>;</w:delText>
        </w:r>
      </w:del>
      <w:r>
        <w:rPr>
          <w:w w:val="100"/>
        </w:rPr>
        <w:tab/>
        <w:t>(3-23-22)</w:t>
      </w:r>
    </w:p>
    <w:p w14:paraId="43596719" w14:textId="77777777" w:rsidR="005E48E9" w:rsidRDefault="005E48E9">
      <w:pPr>
        <w:pStyle w:val="Body"/>
        <w:rPr>
          <w:w w:val="100"/>
        </w:rPr>
      </w:pPr>
    </w:p>
    <w:p w14:paraId="57D509FD" w14:textId="77777777" w:rsidR="005E48E9" w:rsidRDefault="005E48E9">
      <w:pPr>
        <w:pStyle w:val="Body"/>
        <w:rPr>
          <w:w w:val="100"/>
        </w:rPr>
      </w:pPr>
      <w:r>
        <w:rPr>
          <w:w w:val="100"/>
        </w:rPr>
        <w:tab/>
        <w:t>vii.</w:t>
      </w:r>
      <w:r>
        <w:rPr>
          <w:w w:val="100"/>
        </w:rPr>
        <w:tab/>
        <w:t xml:space="preserve">Taking food (other than fresh fruit for consumption within a reasonable </w:t>
      </w:r>
      <w:proofErr w:type="gramStart"/>
      <w:r>
        <w:rPr>
          <w:w w:val="100"/>
        </w:rPr>
        <w:t>time period</w:t>
      </w:r>
      <w:proofErr w:type="gramEnd"/>
      <w:r>
        <w:rPr>
          <w:w w:val="100"/>
        </w:rPr>
        <w:t>), condiments, dishes or utensils from the dining room;</w:t>
      </w:r>
      <w:r w:rsidR="002F016A">
        <w:rPr>
          <w:w w:val="100"/>
        </w:rPr>
        <w:tab/>
        <w:t>(</w:t>
      </w:r>
      <w:r>
        <w:rPr>
          <w:w w:val="100"/>
        </w:rPr>
        <w:t>3-23-22)</w:t>
      </w:r>
    </w:p>
    <w:p w14:paraId="22ED1BEF" w14:textId="77777777" w:rsidR="005E48E9" w:rsidRDefault="005E48E9">
      <w:pPr>
        <w:pStyle w:val="Body"/>
        <w:rPr>
          <w:w w:val="100"/>
        </w:rPr>
      </w:pPr>
    </w:p>
    <w:p w14:paraId="7D555E50" w14:textId="77777777" w:rsidR="005E48E9" w:rsidRDefault="005E48E9">
      <w:pPr>
        <w:pStyle w:val="Body"/>
        <w:rPr>
          <w:w w:val="100"/>
        </w:rPr>
      </w:pPr>
      <w:r>
        <w:rPr>
          <w:w w:val="100"/>
        </w:rPr>
        <w:tab/>
        <w:t>viii.</w:t>
      </w:r>
      <w:r>
        <w:rPr>
          <w:w w:val="100"/>
        </w:rPr>
        <w:tab/>
        <w:t>Cooking or using heating devices in residents' rooms or other unauthorized areas; and</w:t>
      </w:r>
      <w:r>
        <w:rPr>
          <w:w w:val="100"/>
        </w:rPr>
        <w:tab/>
        <w:t>(3-23-22)</w:t>
      </w:r>
    </w:p>
    <w:p w14:paraId="4F100FA2" w14:textId="77777777" w:rsidR="005E48E9" w:rsidRDefault="005E48E9">
      <w:pPr>
        <w:pStyle w:val="Body"/>
        <w:rPr>
          <w:w w:val="100"/>
        </w:rPr>
      </w:pPr>
    </w:p>
    <w:p w14:paraId="36349B56" w14:textId="77777777" w:rsidR="005E48E9" w:rsidRDefault="005E48E9">
      <w:pPr>
        <w:pStyle w:val="Body"/>
        <w:rPr>
          <w:w w:val="100"/>
        </w:rPr>
      </w:pPr>
      <w:r>
        <w:rPr>
          <w:w w:val="100"/>
        </w:rPr>
        <w:tab/>
        <w:t>ix.</w:t>
      </w:r>
      <w:r>
        <w:rPr>
          <w:w w:val="100"/>
        </w:rPr>
        <w:tab/>
        <w:t xml:space="preserve">Storing flammable or combustible material including, but not limited to, gasoline, butane, solvents, and acetone on </w:t>
      </w:r>
      <w:proofErr w:type="gramStart"/>
      <w:r>
        <w:rPr>
          <w:w w:val="100"/>
        </w:rPr>
        <w:t>Home</w:t>
      </w:r>
      <w:proofErr w:type="gramEnd"/>
      <w:r>
        <w:rPr>
          <w:w w:val="100"/>
        </w:rPr>
        <w:t xml:space="preserve"> grounds.</w:t>
      </w:r>
      <w:r w:rsidR="002F016A">
        <w:rPr>
          <w:w w:val="100"/>
        </w:rPr>
        <w:tab/>
        <w:t>(</w:t>
      </w:r>
      <w:r>
        <w:rPr>
          <w:w w:val="100"/>
        </w:rPr>
        <w:t>3-23-22)</w:t>
      </w:r>
    </w:p>
    <w:p w14:paraId="1B37F1C9" w14:textId="77777777" w:rsidR="005E48E9" w:rsidRDefault="005E48E9">
      <w:pPr>
        <w:pStyle w:val="Body"/>
        <w:rPr>
          <w:w w:val="100"/>
        </w:rPr>
      </w:pPr>
    </w:p>
    <w:p w14:paraId="4C4360B2" w14:textId="77777777" w:rsidR="005E48E9" w:rsidRDefault="005E48E9">
      <w:pPr>
        <w:pStyle w:val="SectionNameTOC2"/>
        <w:rPr>
          <w:w w:val="100"/>
        </w:rPr>
      </w:pPr>
      <w:r>
        <w:rPr>
          <w:w w:val="100"/>
        </w:rPr>
        <w:t>301. -- 349.</w:t>
      </w:r>
      <w:r w:rsidR="002F016A">
        <w:rPr>
          <w:w w:val="100"/>
        </w:rPr>
        <w:tab/>
        <w:t>(</w:t>
      </w:r>
      <w:r>
        <w:rPr>
          <w:w w:val="100"/>
        </w:rPr>
        <w:t>Reserved)</w:t>
      </w:r>
    </w:p>
    <w:p w14:paraId="4FE15ABD" w14:textId="77777777" w:rsidR="005E48E9" w:rsidRDefault="005E48E9">
      <w:pPr>
        <w:pStyle w:val="Body"/>
        <w:rPr>
          <w:w w:val="100"/>
        </w:rPr>
      </w:pPr>
    </w:p>
    <w:p w14:paraId="1362E8D8" w14:textId="77777777" w:rsidR="005E48E9" w:rsidRDefault="005E48E9">
      <w:pPr>
        <w:pStyle w:val="SectionNameTOC"/>
        <w:rPr>
          <w:w w:val="100"/>
        </w:rPr>
      </w:pPr>
      <w:r>
        <w:rPr>
          <w:w w:val="100"/>
        </w:rPr>
        <w:t>350.</w:t>
      </w:r>
      <w:r>
        <w:rPr>
          <w:w w:val="100"/>
        </w:rPr>
        <w:tab/>
      </w:r>
      <w:r>
        <w:rPr>
          <w:w w:val="100"/>
        </w:rPr>
        <w:fldChar w:fldCharType="begin"/>
      </w:r>
      <w:r>
        <w:rPr>
          <w:w w:val="100"/>
        </w:rPr>
        <w:instrText>xe "Transfer And Discharge Of Residents"</w:instrText>
      </w:r>
      <w:r>
        <w:rPr>
          <w:w w:val="100"/>
        </w:rPr>
        <w:fldChar w:fldCharType="end"/>
      </w:r>
      <w:r>
        <w:rPr>
          <w:w w:val="100"/>
        </w:rPr>
        <w:t>Transfer And Discharge Of Residents.</w:t>
      </w:r>
    </w:p>
    <w:p w14:paraId="548B5453" w14:textId="77777777" w:rsidR="005E48E9" w:rsidRDefault="005E48E9">
      <w:pPr>
        <w:pStyle w:val="Body"/>
        <w:rPr>
          <w:w w:val="100"/>
        </w:rPr>
      </w:pPr>
      <w:r>
        <w:rPr>
          <w:w w:val="100"/>
        </w:rPr>
        <w:t>A resident can be transferred or discharged, for a period to be determined by the Home Administrator, for the bases set forth in Section 350 of these rules. The Home Administrator will provide notice of transfer or discharge and the opportunity to appeal a transfer or discharge in accordance with Section 980 of these rules.</w:t>
      </w:r>
      <w:r w:rsidR="002F016A">
        <w:rPr>
          <w:w w:val="100"/>
        </w:rPr>
        <w:tab/>
        <w:t>(</w:t>
      </w:r>
      <w:r>
        <w:rPr>
          <w:w w:val="100"/>
        </w:rPr>
        <w:t>3-23-22)</w:t>
      </w:r>
    </w:p>
    <w:p w14:paraId="002ED44A" w14:textId="77777777" w:rsidR="005E48E9" w:rsidRDefault="005E48E9">
      <w:pPr>
        <w:pStyle w:val="Body"/>
        <w:rPr>
          <w:w w:val="100"/>
        </w:rPr>
      </w:pPr>
    </w:p>
    <w:p w14:paraId="1F92D016" w14:textId="77777777" w:rsidR="005E48E9" w:rsidRDefault="005E48E9">
      <w:pPr>
        <w:pStyle w:val="Body"/>
        <w:rPr>
          <w:w w:val="100"/>
        </w:rPr>
      </w:pPr>
      <w:r>
        <w:rPr>
          <w:w w:val="100"/>
        </w:rPr>
        <w:tab/>
      </w:r>
      <w:r>
        <w:rPr>
          <w:rStyle w:val="Bold"/>
        </w:rPr>
        <w:t>01.</w:t>
      </w:r>
      <w:r>
        <w:rPr>
          <w:rStyle w:val="Bold"/>
        </w:rPr>
        <w:tab/>
      </w:r>
      <w:r>
        <w:rPr>
          <w:rStyle w:val="Bold"/>
        </w:rPr>
        <w:fldChar w:fldCharType="begin"/>
      </w:r>
      <w:proofErr w:type="spellStart"/>
      <w:r>
        <w:rPr>
          <w:rStyle w:val="Bold"/>
        </w:rPr>
        <w:instrText>xe</w:instrText>
      </w:r>
      <w:proofErr w:type="spellEnd"/>
      <w:r>
        <w:rPr>
          <w:rStyle w:val="Bold"/>
        </w:rPr>
        <w:instrText xml:space="preserve"> "Transfer &amp; Discharge </w:instrText>
      </w:r>
      <w:proofErr w:type="gramStart"/>
      <w:r>
        <w:rPr>
          <w:rStyle w:val="Bold"/>
        </w:rPr>
        <w:instrText>Of</w:instrText>
      </w:r>
      <w:proofErr w:type="gramEnd"/>
      <w:r>
        <w:rPr>
          <w:rStyle w:val="Bold"/>
        </w:rPr>
        <w:instrText xml:space="preserve"> Residents: Emergency Discharge or Transfer"</w:instrText>
      </w:r>
      <w:r>
        <w:rPr>
          <w:rStyle w:val="Bold"/>
        </w:rPr>
        <w:fldChar w:fldCharType="end"/>
      </w:r>
      <w:r>
        <w:rPr>
          <w:rStyle w:val="Bold"/>
        </w:rPr>
        <w:t>Emergency Discharge</w:t>
      </w:r>
      <w:r>
        <w:rPr>
          <w:w w:val="100"/>
        </w:rPr>
        <w:t xml:space="preserve"> </w:t>
      </w:r>
      <w:r>
        <w:rPr>
          <w:rStyle w:val="Bold"/>
        </w:rPr>
        <w:t>or Transfer</w:t>
      </w:r>
      <w:r>
        <w:rPr>
          <w:w w:val="100"/>
        </w:rPr>
        <w:t>. Upon determination by the Home Administrator that an emergency exists, a resident may be immediately discharged or transferred.</w:t>
      </w:r>
      <w:r w:rsidR="002F016A">
        <w:rPr>
          <w:w w:val="100"/>
        </w:rPr>
        <w:tab/>
        <w:t>(</w:t>
      </w:r>
      <w:r>
        <w:rPr>
          <w:w w:val="100"/>
        </w:rPr>
        <w:t>3-23-22)</w:t>
      </w:r>
    </w:p>
    <w:p w14:paraId="5E458E1F" w14:textId="77777777" w:rsidR="005E48E9" w:rsidRDefault="005E48E9">
      <w:pPr>
        <w:pStyle w:val="Body"/>
        <w:rPr>
          <w:w w:val="100"/>
        </w:rPr>
      </w:pPr>
    </w:p>
    <w:p w14:paraId="2D6A10FB" w14:textId="77777777" w:rsidR="005E48E9" w:rsidRDefault="005E48E9">
      <w:pPr>
        <w:pStyle w:val="Body"/>
        <w:rPr>
          <w:w w:val="100"/>
        </w:rPr>
      </w:pPr>
      <w:r>
        <w:rPr>
          <w:w w:val="100"/>
        </w:rPr>
        <w:tab/>
      </w:r>
      <w:r>
        <w:rPr>
          <w:rStyle w:val="Bold"/>
        </w:rPr>
        <w:t>02.</w:t>
      </w:r>
      <w:r>
        <w:rPr>
          <w:rStyle w:val="Bold"/>
        </w:rPr>
        <w:tab/>
      </w:r>
      <w:r>
        <w:rPr>
          <w:rStyle w:val="Bold"/>
        </w:rPr>
        <w:fldChar w:fldCharType="begin"/>
      </w:r>
      <w:proofErr w:type="spellStart"/>
      <w:r>
        <w:rPr>
          <w:rStyle w:val="Bold"/>
        </w:rPr>
        <w:instrText>xe</w:instrText>
      </w:r>
      <w:proofErr w:type="spellEnd"/>
      <w:r>
        <w:rPr>
          <w:rStyle w:val="Bold"/>
        </w:rPr>
        <w:instrText xml:space="preserve"> "Transfer &amp; Discharge </w:instrText>
      </w:r>
      <w:proofErr w:type="gramStart"/>
      <w:r>
        <w:rPr>
          <w:rStyle w:val="Bold"/>
        </w:rPr>
        <w:instrText>Of</w:instrText>
      </w:r>
      <w:proofErr w:type="gramEnd"/>
      <w:r>
        <w:rPr>
          <w:rStyle w:val="Bold"/>
        </w:rPr>
        <w:instrText xml:space="preserve"> Residents: General Discharge or Transfer"</w:instrText>
      </w:r>
      <w:r>
        <w:rPr>
          <w:rStyle w:val="Bold"/>
        </w:rPr>
        <w:fldChar w:fldCharType="end"/>
      </w:r>
      <w:r>
        <w:rPr>
          <w:rStyle w:val="Bold"/>
        </w:rPr>
        <w:t>General Discharge</w:t>
      </w:r>
      <w:r>
        <w:rPr>
          <w:w w:val="100"/>
        </w:rPr>
        <w:t xml:space="preserve"> </w:t>
      </w:r>
      <w:r>
        <w:rPr>
          <w:rStyle w:val="Bold"/>
        </w:rPr>
        <w:t>or Transfer</w:t>
      </w:r>
      <w:r>
        <w:rPr>
          <w:w w:val="100"/>
        </w:rPr>
        <w:t>. If the Home Administrator determines that one (1) or more of the following is present or has occurred, the resident may be discharged or transferred from the Home:</w:t>
      </w:r>
      <w:r w:rsidR="002F016A">
        <w:rPr>
          <w:w w:val="100"/>
        </w:rPr>
        <w:tab/>
        <w:t>(</w:t>
      </w:r>
      <w:r>
        <w:rPr>
          <w:w w:val="100"/>
        </w:rPr>
        <w:t>3-23-22)</w:t>
      </w:r>
    </w:p>
    <w:p w14:paraId="591A3F3B" w14:textId="77777777" w:rsidR="005E48E9" w:rsidRDefault="005E48E9">
      <w:pPr>
        <w:pStyle w:val="Body"/>
        <w:rPr>
          <w:w w:val="100"/>
        </w:rPr>
      </w:pPr>
    </w:p>
    <w:p w14:paraId="5EF8904D" w14:textId="77777777" w:rsidR="005E48E9" w:rsidRDefault="005E48E9">
      <w:pPr>
        <w:pStyle w:val="Body"/>
        <w:rPr>
          <w:w w:val="100"/>
        </w:rPr>
      </w:pPr>
      <w:r>
        <w:rPr>
          <w:w w:val="100"/>
        </w:rPr>
        <w:tab/>
      </w:r>
      <w:r>
        <w:rPr>
          <w:rStyle w:val="Bold"/>
        </w:rPr>
        <w:t>a.</w:t>
      </w:r>
      <w:r>
        <w:rPr>
          <w:w w:val="100"/>
        </w:rPr>
        <w:tab/>
        <w:t xml:space="preserve">Possession of a lethal weapon of any kind by the resident on Division property; possession of wine, beer, or liquor by the resident on Division </w:t>
      </w:r>
      <w:r w:rsidRPr="00D30872">
        <w:rPr>
          <w:w w:val="100"/>
          <w:highlight w:val="yellow"/>
        </w:rPr>
        <w:t>property</w:t>
      </w:r>
      <w:ins w:id="249" w:author="Tracy Schaner" w:date="2025-02-03T15:45:00Z">
        <w:r w:rsidR="00D30872">
          <w:rPr>
            <w:w w:val="100"/>
            <w:highlight w:val="yellow"/>
          </w:rPr>
          <w:t>, unless prescribed by the resident's physician</w:t>
        </w:r>
      </w:ins>
      <w:r w:rsidRPr="00D30872">
        <w:rPr>
          <w:w w:val="100"/>
          <w:highlight w:val="yellow"/>
        </w:rPr>
        <w:t>; or</w:t>
      </w:r>
      <w:r>
        <w:rPr>
          <w:w w:val="100"/>
        </w:rPr>
        <w:t xml:space="preserve"> possession of a controlled substance or medication by the resident, unless prescribed by the resident's physician;</w:t>
      </w:r>
      <w:r w:rsidR="002F016A">
        <w:rPr>
          <w:w w:val="100"/>
        </w:rPr>
        <w:tab/>
        <w:t>(</w:t>
      </w:r>
      <w:r>
        <w:rPr>
          <w:w w:val="100"/>
        </w:rPr>
        <w:t>3-23-22)</w:t>
      </w:r>
    </w:p>
    <w:p w14:paraId="00C4B9F6" w14:textId="77777777" w:rsidR="005E48E9" w:rsidRDefault="005E48E9">
      <w:pPr>
        <w:pStyle w:val="Body"/>
        <w:rPr>
          <w:w w:val="100"/>
        </w:rPr>
      </w:pPr>
    </w:p>
    <w:p w14:paraId="161EB9A2" w14:textId="77777777" w:rsidR="005E48E9" w:rsidRDefault="005E48E9">
      <w:pPr>
        <w:pStyle w:val="Body"/>
        <w:rPr>
          <w:w w:val="100"/>
        </w:rPr>
      </w:pPr>
      <w:r>
        <w:rPr>
          <w:w w:val="100"/>
        </w:rPr>
        <w:tab/>
      </w:r>
      <w:r>
        <w:rPr>
          <w:rStyle w:val="Bold"/>
        </w:rPr>
        <w:t>b.</w:t>
      </w:r>
      <w:r>
        <w:rPr>
          <w:w w:val="100"/>
        </w:rPr>
        <w:tab/>
        <w:t>Excessive or habitual intoxication;</w:t>
      </w:r>
      <w:r>
        <w:rPr>
          <w:w w:val="100"/>
        </w:rPr>
        <w:tab/>
        <w:t>(3-23-22)</w:t>
      </w:r>
    </w:p>
    <w:p w14:paraId="33C43639" w14:textId="77777777" w:rsidR="005E48E9" w:rsidRDefault="005E48E9">
      <w:pPr>
        <w:pStyle w:val="Body"/>
        <w:rPr>
          <w:w w:val="100"/>
        </w:rPr>
      </w:pPr>
    </w:p>
    <w:p w14:paraId="0960FACB" w14:textId="77777777" w:rsidR="005E48E9" w:rsidRDefault="005E48E9">
      <w:pPr>
        <w:pStyle w:val="Body"/>
        <w:rPr>
          <w:w w:val="100"/>
        </w:rPr>
      </w:pPr>
      <w:r>
        <w:rPr>
          <w:w w:val="100"/>
        </w:rPr>
        <w:tab/>
      </w:r>
      <w:r>
        <w:rPr>
          <w:rStyle w:val="Bold"/>
        </w:rPr>
        <w:t>c.</w:t>
      </w:r>
      <w:r>
        <w:rPr>
          <w:w w:val="100"/>
        </w:rPr>
        <w:tab/>
        <w:t>Willfully destroys or wrongfully appropriates state or another person's property;</w:t>
      </w:r>
      <w:r>
        <w:rPr>
          <w:w w:val="100"/>
        </w:rPr>
        <w:tab/>
        <w:t>(3-23-22)</w:t>
      </w:r>
    </w:p>
    <w:p w14:paraId="688203EA" w14:textId="77777777" w:rsidR="005E48E9" w:rsidDel="0098780D" w:rsidRDefault="005E48E9">
      <w:pPr>
        <w:pStyle w:val="Body"/>
        <w:rPr>
          <w:del w:id="250" w:author="Tracy Schaner" w:date="2025-02-05T11:38:00Z"/>
          <w:w w:val="100"/>
        </w:rPr>
      </w:pPr>
    </w:p>
    <w:p w14:paraId="5EDD191C" w14:textId="77777777" w:rsidR="005E48E9" w:rsidRDefault="005E48E9">
      <w:pPr>
        <w:pStyle w:val="Body"/>
        <w:rPr>
          <w:w w:val="100"/>
        </w:rPr>
      </w:pPr>
    </w:p>
    <w:p w14:paraId="63193B4F" w14:textId="77777777" w:rsidR="005E48E9" w:rsidRDefault="005E48E9">
      <w:pPr>
        <w:pStyle w:val="Body"/>
        <w:rPr>
          <w:w w:val="100"/>
        </w:rPr>
      </w:pPr>
      <w:r>
        <w:rPr>
          <w:w w:val="100"/>
        </w:rPr>
        <w:tab/>
      </w:r>
      <w:r>
        <w:rPr>
          <w:rStyle w:val="Bold"/>
        </w:rPr>
        <w:t>d.</w:t>
      </w:r>
      <w:r>
        <w:rPr>
          <w:w w:val="100"/>
        </w:rPr>
        <w:tab/>
        <w:t>Failure to comply with the rules of this Chapter or a written directive of the Home Administrator or the Division Administrator;</w:t>
      </w:r>
      <w:r w:rsidR="002F016A">
        <w:rPr>
          <w:w w:val="100"/>
        </w:rPr>
        <w:tab/>
        <w:t>(</w:t>
      </w:r>
      <w:r>
        <w:rPr>
          <w:w w:val="100"/>
        </w:rPr>
        <w:t>3-23-22)</w:t>
      </w:r>
    </w:p>
    <w:p w14:paraId="5A05345E" w14:textId="77777777" w:rsidR="005E48E9" w:rsidRDefault="005E48E9">
      <w:pPr>
        <w:pStyle w:val="Body"/>
        <w:rPr>
          <w:w w:val="100"/>
        </w:rPr>
      </w:pPr>
    </w:p>
    <w:p w14:paraId="14B6DEDB" w14:textId="77777777" w:rsidR="005E48E9" w:rsidDel="0098780D" w:rsidRDefault="005E48E9">
      <w:pPr>
        <w:pStyle w:val="Body"/>
        <w:rPr>
          <w:del w:id="251" w:author="Tracy Schaner" w:date="2025-02-05T11:40:00Z"/>
          <w:w w:val="100"/>
        </w:rPr>
      </w:pPr>
      <w:r>
        <w:rPr>
          <w:w w:val="100"/>
        </w:rPr>
        <w:tab/>
      </w:r>
      <w:r>
        <w:rPr>
          <w:rStyle w:val="Bold"/>
        </w:rPr>
        <w:t>e.</w:t>
      </w:r>
      <w:r>
        <w:rPr>
          <w:w w:val="100"/>
        </w:rPr>
        <w:tab/>
      </w:r>
      <w:proofErr w:type="gramStart"/>
      <w:r>
        <w:rPr>
          <w:w w:val="100"/>
        </w:rPr>
        <w:t>Financial</w:t>
      </w:r>
      <w:proofErr w:type="gramEnd"/>
      <w:r>
        <w:rPr>
          <w:w w:val="100"/>
        </w:rPr>
        <w:t xml:space="preserve"> conditions set forth in Section 950 of these rules are present;</w:t>
      </w:r>
      <w:r>
        <w:rPr>
          <w:w w:val="100"/>
        </w:rPr>
        <w:tab/>
        <w:t>(3-23-22)</w:t>
      </w:r>
    </w:p>
    <w:p w14:paraId="46902FD4" w14:textId="77777777" w:rsidR="005E48E9" w:rsidRDefault="005E48E9">
      <w:pPr>
        <w:pStyle w:val="Body"/>
        <w:rPr>
          <w:w w:val="100"/>
        </w:rPr>
      </w:pPr>
    </w:p>
    <w:p w14:paraId="2487C1AB" w14:textId="77777777" w:rsidR="005E48E9" w:rsidRDefault="005E48E9">
      <w:pPr>
        <w:pStyle w:val="Body"/>
        <w:rPr>
          <w:w w:val="100"/>
        </w:rPr>
      </w:pPr>
      <w:r>
        <w:rPr>
          <w:w w:val="100"/>
        </w:rPr>
        <w:tab/>
      </w:r>
      <w:r>
        <w:rPr>
          <w:rStyle w:val="Bold"/>
        </w:rPr>
        <w:t>f.</w:t>
      </w:r>
      <w:r>
        <w:rPr>
          <w:w w:val="100"/>
        </w:rPr>
        <w:tab/>
        <w:t>Engages in a pattern of behavior that infringes upon the rights of another person;</w:t>
      </w:r>
      <w:r>
        <w:rPr>
          <w:w w:val="100"/>
        </w:rPr>
        <w:tab/>
        <w:t>(3-23-22)</w:t>
      </w:r>
    </w:p>
    <w:p w14:paraId="071D74F2" w14:textId="77777777" w:rsidR="005E48E9" w:rsidDel="006C47F8" w:rsidRDefault="005E48E9">
      <w:pPr>
        <w:pStyle w:val="Body"/>
        <w:rPr>
          <w:del w:id="252" w:author="Tracy Schaner" w:date="2025-02-03T13:27:00Z"/>
          <w:w w:val="100"/>
        </w:rPr>
      </w:pPr>
    </w:p>
    <w:p w14:paraId="101C27C2" w14:textId="77777777" w:rsidR="005E48E9" w:rsidRPr="006C47F8" w:rsidDel="006C47F8" w:rsidRDefault="005E48E9" w:rsidP="006C47F8">
      <w:pPr>
        <w:pStyle w:val="Body"/>
        <w:rPr>
          <w:del w:id="253" w:author="Tracy Schaner" w:date="2025-02-03T13:22:00Z"/>
          <w:w w:val="100"/>
          <w:highlight w:val="yellow"/>
          <w:rPrChange w:id="254" w:author="Tracy Schaner" w:date="2025-02-03T13:22:00Z">
            <w:rPr>
              <w:del w:id="255" w:author="Tracy Schaner" w:date="2025-02-03T13:22:00Z"/>
              <w:w w:val="100"/>
            </w:rPr>
          </w:rPrChange>
        </w:rPr>
      </w:pPr>
      <w:r>
        <w:rPr>
          <w:w w:val="100"/>
        </w:rPr>
        <w:tab/>
      </w:r>
      <w:del w:id="256" w:author="Tracy Schaner" w:date="2025-02-03T13:22:00Z">
        <w:r w:rsidRPr="006C47F8" w:rsidDel="006C47F8">
          <w:rPr>
            <w:rStyle w:val="Bold"/>
            <w:highlight w:val="yellow"/>
            <w:rPrChange w:id="257" w:author="Tracy Schaner" w:date="2025-02-03T13:22:00Z">
              <w:rPr>
                <w:rStyle w:val="Bold"/>
              </w:rPr>
            </w:rPrChange>
          </w:rPr>
          <w:delText>g.</w:delText>
        </w:r>
        <w:r w:rsidRPr="006C47F8" w:rsidDel="006C47F8">
          <w:rPr>
            <w:highlight w:val="yellow"/>
            <w:rPrChange w:id="258" w:author="Tracy Schaner" w:date="2025-02-03T13:22:00Z">
              <w:rPr/>
            </w:rPrChange>
          </w:rPr>
          <w:tab/>
          <w:delText xml:space="preserve">Unauthorized absences from the Home in excess of those permitted by </w:delText>
        </w:r>
        <w:commentRangeStart w:id="259"/>
        <w:r w:rsidRPr="006C47F8" w:rsidDel="006C47F8">
          <w:rPr>
            <w:highlight w:val="yellow"/>
            <w:rPrChange w:id="260" w:author="Tracy Schaner" w:date="2025-02-03T13:22:00Z">
              <w:rPr/>
            </w:rPrChange>
          </w:rPr>
          <w:delText xml:space="preserve">Section 352 </w:delText>
        </w:r>
      </w:del>
      <w:commentRangeEnd w:id="259"/>
      <w:r w:rsidR="006C47F8" w:rsidRPr="002D3366">
        <w:rPr>
          <w:rStyle w:val="CommentReference"/>
          <w:rFonts w:ascii="Aptos" w:hAnsi="Aptos"/>
          <w:color w:val="auto"/>
          <w:w w:val="100"/>
          <w:kern w:val="2"/>
          <w:highlight w:val="yellow"/>
        </w:rPr>
        <w:commentReference w:id="259"/>
      </w:r>
      <w:del w:id="261" w:author="Tracy Schaner" w:date="2025-02-03T13:22:00Z">
        <w:r w:rsidRPr="006C47F8" w:rsidDel="006C47F8">
          <w:rPr>
            <w:highlight w:val="yellow"/>
            <w:rPrChange w:id="262" w:author="Tracy Schaner" w:date="2025-02-03T13:22:00Z">
              <w:rPr/>
            </w:rPrChange>
          </w:rPr>
          <w:delText>of these rules;</w:delText>
        </w:r>
      </w:del>
    </w:p>
    <w:p w14:paraId="232DE7AA" w14:textId="77777777" w:rsidR="006C47F8" w:rsidDel="006C47F8" w:rsidRDefault="005E48E9" w:rsidP="006C47F8">
      <w:pPr>
        <w:pStyle w:val="Body"/>
        <w:rPr>
          <w:del w:id="263" w:author="Tracy Schaner" w:date="2025-02-03T13:27:00Z"/>
          <w:w w:val="100"/>
        </w:rPr>
      </w:pPr>
      <w:del w:id="264" w:author="Tracy Schaner" w:date="2025-02-03T13:22:00Z">
        <w:r w:rsidRPr="006C47F8" w:rsidDel="006C47F8">
          <w:rPr>
            <w:highlight w:val="yellow"/>
            <w:rPrChange w:id="265" w:author="Tracy Schaner" w:date="2025-02-03T13:22:00Z">
              <w:rPr/>
            </w:rPrChange>
          </w:rPr>
          <w:lastRenderedPageBreak/>
          <w:tab/>
        </w:r>
        <w:r w:rsidRPr="006C47F8" w:rsidDel="006C47F8">
          <w:rPr>
            <w:highlight w:val="yellow"/>
            <w:rPrChange w:id="266" w:author="Tracy Schaner" w:date="2025-02-03T13:22:00Z">
              <w:rPr/>
            </w:rPrChange>
          </w:rPr>
          <w:tab/>
        </w:r>
        <w:r w:rsidRPr="006C47F8" w:rsidDel="006C47F8">
          <w:rPr>
            <w:highlight w:val="yellow"/>
            <w:rPrChange w:id="267" w:author="Tracy Schaner" w:date="2025-02-03T13:22:00Z">
              <w:rPr/>
            </w:rPrChange>
          </w:rPr>
          <w:tab/>
          <w:delText>(3-23-22</w:delText>
        </w:r>
        <w:r w:rsidDel="006C47F8">
          <w:rPr>
            <w:w w:val="100"/>
          </w:rPr>
          <w:delText>)</w:delText>
        </w:r>
      </w:del>
    </w:p>
    <w:p w14:paraId="331D225A" w14:textId="77777777" w:rsidR="005E48E9" w:rsidRDefault="005E48E9">
      <w:pPr>
        <w:pStyle w:val="Body"/>
        <w:rPr>
          <w:w w:val="100"/>
        </w:rPr>
      </w:pPr>
    </w:p>
    <w:p w14:paraId="7FBB9602" w14:textId="77777777" w:rsidR="005E48E9" w:rsidRDefault="005E48E9">
      <w:pPr>
        <w:pStyle w:val="Body"/>
        <w:rPr>
          <w:w w:val="100"/>
        </w:rPr>
      </w:pPr>
      <w:r>
        <w:rPr>
          <w:w w:val="100"/>
        </w:rPr>
        <w:tab/>
      </w:r>
      <w:ins w:id="268" w:author="Tracy Schaner" w:date="2025-02-03T13:25:00Z">
        <w:r w:rsidR="006C47F8">
          <w:rPr>
            <w:rStyle w:val="Bold"/>
          </w:rPr>
          <w:t>g</w:t>
        </w:r>
      </w:ins>
      <w:del w:id="269" w:author="Tracy Schaner" w:date="2025-02-03T13:25:00Z">
        <w:r w:rsidDel="006C47F8">
          <w:rPr>
            <w:rStyle w:val="Bold"/>
          </w:rPr>
          <w:delText>h</w:delText>
        </w:r>
      </w:del>
      <w:r>
        <w:rPr>
          <w:rStyle w:val="Bold"/>
        </w:rPr>
        <w:t>.</w:t>
      </w:r>
      <w:r>
        <w:rPr>
          <w:w w:val="100"/>
        </w:rPr>
        <w:tab/>
        <w:t>Endangers the safety, wellbeing, or health of the resident or other persons or disrupts the peace of the home;</w:t>
      </w:r>
      <w:r>
        <w:rPr>
          <w:w w:val="100"/>
        </w:rPr>
        <w:tab/>
      </w:r>
      <w:r w:rsidR="002F016A">
        <w:rPr>
          <w:w w:val="100"/>
        </w:rPr>
        <w:tab/>
        <w:t>(</w:t>
      </w:r>
      <w:r>
        <w:rPr>
          <w:w w:val="100"/>
        </w:rPr>
        <w:t>3-23-22)</w:t>
      </w:r>
    </w:p>
    <w:p w14:paraId="5A76B739" w14:textId="77777777" w:rsidR="005E48E9" w:rsidRDefault="005E48E9">
      <w:pPr>
        <w:pStyle w:val="Body"/>
        <w:rPr>
          <w:w w:val="100"/>
        </w:rPr>
      </w:pPr>
    </w:p>
    <w:p w14:paraId="175FE026" w14:textId="77777777" w:rsidR="005E48E9" w:rsidRDefault="005E48E9">
      <w:pPr>
        <w:pStyle w:val="Body"/>
        <w:rPr>
          <w:w w:val="100"/>
        </w:rPr>
      </w:pPr>
      <w:r>
        <w:rPr>
          <w:w w:val="100"/>
        </w:rPr>
        <w:tab/>
      </w:r>
      <w:ins w:id="270" w:author="Tracy Schaner" w:date="2025-02-03T13:25:00Z">
        <w:r w:rsidR="006C47F8">
          <w:rPr>
            <w:rStyle w:val="Bold"/>
          </w:rPr>
          <w:t>h</w:t>
        </w:r>
      </w:ins>
      <w:del w:id="271" w:author="Tracy Schaner" w:date="2025-02-03T13:25:00Z">
        <w:r w:rsidDel="006C47F8">
          <w:rPr>
            <w:rStyle w:val="Bold"/>
          </w:rPr>
          <w:delText>i</w:delText>
        </w:r>
      </w:del>
      <w:r>
        <w:rPr>
          <w:rStyle w:val="Bold"/>
        </w:rPr>
        <w:t>.</w:t>
      </w:r>
      <w:r>
        <w:rPr>
          <w:w w:val="100"/>
        </w:rPr>
        <w:tab/>
        <w:t xml:space="preserve">The resident is required by law to register as a sex offender. Should it be determined by the Home that it must provide resources </w:t>
      </w:r>
      <w:proofErr w:type="gramStart"/>
      <w:r>
        <w:rPr>
          <w:w w:val="100"/>
        </w:rPr>
        <w:t>in excess of</w:t>
      </w:r>
      <w:proofErr w:type="gramEnd"/>
      <w:r>
        <w:rPr>
          <w:w w:val="100"/>
        </w:rPr>
        <w:t xml:space="preserve"> those provided to other residents to ensure the safety of the resident or other persons;</w:t>
      </w:r>
      <w:r>
        <w:rPr>
          <w:w w:val="100"/>
        </w:rPr>
        <w:tab/>
      </w:r>
      <w:r w:rsidR="002F016A">
        <w:rPr>
          <w:w w:val="100"/>
        </w:rPr>
        <w:tab/>
        <w:t>(</w:t>
      </w:r>
      <w:r>
        <w:rPr>
          <w:w w:val="100"/>
        </w:rPr>
        <w:t>3-23-22)</w:t>
      </w:r>
    </w:p>
    <w:p w14:paraId="5426CE7F" w14:textId="77777777" w:rsidR="005E48E9" w:rsidRDefault="005E48E9">
      <w:pPr>
        <w:pStyle w:val="Body"/>
        <w:rPr>
          <w:w w:val="100"/>
        </w:rPr>
      </w:pPr>
    </w:p>
    <w:p w14:paraId="6FCCBCEB" w14:textId="77777777" w:rsidR="005E48E9" w:rsidDel="006C47F8" w:rsidRDefault="005E48E9">
      <w:pPr>
        <w:pStyle w:val="Body"/>
        <w:rPr>
          <w:del w:id="272" w:author="Tracy Schaner" w:date="2025-02-03T13:27:00Z"/>
          <w:w w:val="100"/>
        </w:rPr>
      </w:pPr>
      <w:r>
        <w:rPr>
          <w:w w:val="100"/>
        </w:rPr>
        <w:tab/>
      </w:r>
      <w:proofErr w:type="spellStart"/>
      <w:ins w:id="273" w:author="Tracy Schaner" w:date="2025-02-03T13:25:00Z">
        <w:r w:rsidR="006C47F8">
          <w:rPr>
            <w:rStyle w:val="Bold"/>
          </w:rPr>
          <w:t>i</w:t>
        </w:r>
      </w:ins>
      <w:proofErr w:type="spellEnd"/>
      <w:del w:id="274" w:author="Tracy Schaner" w:date="2025-02-03T13:25:00Z">
        <w:r w:rsidDel="006C47F8">
          <w:rPr>
            <w:rStyle w:val="Bold"/>
          </w:rPr>
          <w:delText>j</w:delText>
        </w:r>
      </w:del>
      <w:r>
        <w:rPr>
          <w:rStyle w:val="Bold"/>
        </w:rPr>
        <w:t>.</w:t>
      </w:r>
      <w:r>
        <w:rPr>
          <w:w w:val="100"/>
        </w:rPr>
        <w:tab/>
        <w:t>The resident does not meet the requirements and limitations set forth in Section 100 of these rules.</w:t>
      </w:r>
    </w:p>
    <w:p w14:paraId="1C787AF6" w14:textId="77777777" w:rsidR="006C47F8" w:rsidRPr="00491B81" w:rsidRDefault="005E48E9">
      <w:pPr>
        <w:pStyle w:val="Body"/>
        <w:rPr>
          <w:w w:val="100"/>
        </w:rPr>
      </w:pPr>
      <w:r>
        <w:rPr>
          <w:w w:val="100"/>
        </w:rPr>
        <w:tab/>
      </w:r>
      <w:r>
        <w:rPr>
          <w:w w:val="100"/>
        </w:rPr>
        <w:tab/>
      </w:r>
      <w:r>
        <w:rPr>
          <w:w w:val="100"/>
        </w:rPr>
        <w:tab/>
        <w:t>(3-23-22</w:t>
      </w:r>
      <w:del w:id="275" w:author="Tracy Schaner" w:date="2025-02-03T13:27:00Z">
        <w:r w:rsidDel="006C47F8">
          <w:rPr>
            <w:w w:val="100"/>
          </w:rPr>
          <w:delText>)</w:delText>
        </w:r>
      </w:del>
    </w:p>
    <w:p w14:paraId="5511DEF2" w14:textId="77777777" w:rsidR="006C47F8" w:rsidRDefault="006C47F8">
      <w:pPr>
        <w:pStyle w:val="Body"/>
        <w:rPr>
          <w:w w:val="100"/>
        </w:rPr>
      </w:pPr>
    </w:p>
    <w:p w14:paraId="29A2D0DE" w14:textId="77777777" w:rsidR="005E48E9" w:rsidRDefault="005E48E9">
      <w:pPr>
        <w:pStyle w:val="Body"/>
        <w:rPr>
          <w:w w:val="100"/>
        </w:rPr>
      </w:pPr>
      <w:r>
        <w:rPr>
          <w:w w:val="100"/>
        </w:rPr>
        <w:tab/>
      </w:r>
      <w:r>
        <w:rPr>
          <w:rStyle w:val="Bold"/>
        </w:rPr>
        <w:t>03.</w:t>
      </w:r>
      <w:r>
        <w:rPr>
          <w:rStyle w:val="Bold"/>
        </w:rPr>
        <w:tab/>
      </w:r>
      <w:r>
        <w:rPr>
          <w:rStyle w:val="Bold"/>
        </w:rPr>
        <w:fldChar w:fldCharType="begin"/>
      </w:r>
      <w:proofErr w:type="spellStart"/>
      <w:r>
        <w:rPr>
          <w:rStyle w:val="Bold"/>
        </w:rPr>
        <w:instrText>xe</w:instrText>
      </w:r>
      <w:proofErr w:type="spellEnd"/>
      <w:r>
        <w:rPr>
          <w:rStyle w:val="Bold"/>
        </w:rPr>
        <w:instrText xml:space="preserve"> "Transfer &amp; Discharge </w:instrText>
      </w:r>
      <w:proofErr w:type="gramStart"/>
      <w:r>
        <w:rPr>
          <w:rStyle w:val="Bold"/>
        </w:rPr>
        <w:instrText>Of</w:instrText>
      </w:r>
      <w:proofErr w:type="gramEnd"/>
      <w:r>
        <w:rPr>
          <w:rStyle w:val="Bold"/>
        </w:rPr>
        <w:instrText xml:space="preserve"> Residents: Discharge or Transfer During Absence"</w:instrText>
      </w:r>
      <w:r>
        <w:rPr>
          <w:rStyle w:val="Bold"/>
        </w:rPr>
        <w:fldChar w:fldCharType="end"/>
      </w:r>
      <w:r>
        <w:rPr>
          <w:rStyle w:val="Bold"/>
        </w:rPr>
        <w:t>Discharge or Transfer During Absence</w:t>
      </w:r>
      <w:r>
        <w:rPr>
          <w:w w:val="100"/>
        </w:rPr>
        <w:t>. A resident who is absent from the Home may be discharged or transferred due to one (1) or more of the following:</w:t>
      </w:r>
      <w:r w:rsidR="002F016A">
        <w:rPr>
          <w:w w:val="100"/>
        </w:rPr>
        <w:tab/>
        <w:t>(</w:t>
      </w:r>
      <w:r>
        <w:rPr>
          <w:w w:val="100"/>
        </w:rPr>
        <w:t>3-23-22)</w:t>
      </w:r>
    </w:p>
    <w:p w14:paraId="66339E27" w14:textId="77777777" w:rsidR="005E48E9" w:rsidRDefault="005E48E9">
      <w:pPr>
        <w:pStyle w:val="Body"/>
        <w:rPr>
          <w:w w:val="100"/>
        </w:rPr>
      </w:pPr>
    </w:p>
    <w:p w14:paraId="65471F46" w14:textId="77777777" w:rsidR="005E48E9" w:rsidDel="0098780D" w:rsidRDefault="005E48E9">
      <w:pPr>
        <w:pStyle w:val="Body"/>
        <w:rPr>
          <w:del w:id="276" w:author="Tracy Schaner" w:date="2025-02-05T11:41:00Z"/>
          <w:w w:val="100"/>
        </w:rPr>
      </w:pPr>
      <w:r>
        <w:rPr>
          <w:w w:val="100"/>
        </w:rPr>
        <w:tab/>
      </w:r>
      <w:r>
        <w:rPr>
          <w:rStyle w:val="Bold"/>
        </w:rPr>
        <w:t>a.</w:t>
      </w:r>
      <w:r>
        <w:rPr>
          <w:w w:val="100"/>
        </w:rPr>
        <w:tab/>
        <w:t>The Home will not have the capability or services to provide an appropriate level of care to the resident upon the resident’s return to the Home;</w:t>
      </w:r>
      <w:r w:rsidR="002F016A">
        <w:rPr>
          <w:w w:val="100"/>
        </w:rPr>
        <w:tab/>
        <w:t>(</w:t>
      </w:r>
      <w:r>
        <w:rPr>
          <w:w w:val="100"/>
        </w:rPr>
        <w:t>3-23-22)</w:t>
      </w:r>
    </w:p>
    <w:p w14:paraId="7487A9DA" w14:textId="77777777" w:rsidR="005E48E9" w:rsidRDefault="005E48E9">
      <w:pPr>
        <w:pStyle w:val="Body"/>
        <w:rPr>
          <w:w w:val="100"/>
        </w:rPr>
      </w:pPr>
    </w:p>
    <w:p w14:paraId="138BFFD7" w14:textId="77777777" w:rsidR="00D30872" w:rsidRDefault="005E48E9" w:rsidP="00D30872">
      <w:pPr>
        <w:pStyle w:val="Body"/>
        <w:rPr>
          <w:ins w:id="277" w:author="Tracy Schaner" w:date="2025-02-03T15:52:00Z"/>
          <w:w w:val="100"/>
        </w:rPr>
      </w:pPr>
      <w:r>
        <w:rPr>
          <w:w w:val="100"/>
        </w:rPr>
        <w:tab/>
      </w:r>
      <w:del w:id="278" w:author="Tracy Schaner" w:date="2025-02-03T15:48:00Z">
        <w:r w:rsidRPr="00D30872" w:rsidDel="00D30872">
          <w:rPr>
            <w:rStyle w:val="Bold"/>
            <w:highlight w:val="yellow"/>
            <w:rPrChange w:id="279" w:author="Tracy Schaner" w:date="2025-02-03T15:48:00Z">
              <w:rPr>
                <w:rStyle w:val="Bold"/>
              </w:rPr>
            </w:rPrChange>
          </w:rPr>
          <w:delText>b.</w:delText>
        </w:r>
        <w:r w:rsidRPr="00D30872" w:rsidDel="00D30872">
          <w:rPr>
            <w:w w:val="100"/>
            <w:highlight w:val="yellow"/>
            <w:rPrChange w:id="280" w:author="Tracy Schaner" w:date="2025-02-03T15:48:00Z">
              <w:rPr>
                <w:w w:val="100"/>
              </w:rPr>
            </w:rPrChange>
          </w:rPr>
          <w:tab/>
          <w:delText xml:space="preserve">The resident has not returned to the Home from an absence </w:delText>
        </w:r>
        <w:commentRangeStart w:id="281"/>
        <w:r w:rsidRPr="00D30872" w:rsidDel="00D30872">
          <w:rPr>
            <w:w w:val="100"/>
            <w:highlight w:val="yellow"/>
            <w:rPrChange w:id="282" w:author="Tracy Schaner" w:date="2025-02-03T15:48:00Z">
              <w:rPr>
                <w:w w:val="100"/>
              </w:rPr>
            </w:rPrChange>
          </w:rPr>
          <w:delText xml:space="preserve">prior to the expiration of the bed hold </w:delText>
        </w:r>
      </w:del>
      <w:commentRangeEnd w:id="281"/>
      <w:r w:rsidR="00D30872">
        <w:rPr>
          <w:rStyle w:val="CommentReference"/>
          <w:rFonts w:ascii="Aptos" w:hAnsi="Aptos"/>
          <w:color w:val="auto"/>
          <w:w w:val="100"/>
          <w:kern w:val="2"/>
        </w:rPr>
        <w:commentReference w:id="281"/>
      </w:r>
      <w:del w:id="283" w:author="Tracy Schaner" w:date="2025-02-03T15:48:00Z">
        <w:r w:rsidRPr="00D30872" w:rsidDel="00D30872">
          <w:rPr>
            <w:w w:val="100"/>
            <w:highlight w:val="yellow"/>
            <w:rPrChange w:id="284" w:author="Tracy Schaner" w:date="2025-02-03T15:48:00Z">
              <w:rPr>
                <w:w w:val="100"/>
              </w:rPr>
            </w:rPrChange>
          </w:rPr>
          <w:delText>period established by a third party payer paying more than half of the resident’s maintenance charges;</w:delText>
        </w:r>
        <w:r w:rsidR="002F016A" w:rsidRPr="00D30872" w:rsidDel="00D30872">
          <w:rPr>
            <w:w w:val="100"/>
            <w:highlight w:val="yellow"/>
            <w:rPrChange w:id="285" w:author="Tracy Schaner" w:date="2025-02-03T15:48:00Z">
              <w:rPr>
                <w:w w:val="100"/>
              </w:rPr>
            </w:rPrChange>
          </w:rPr>
          <w:tab/>
          <w:delText>(</w:delText>
        </w:r>
        <w:r w:rsidRPr="00D30872" w:rsidDel="00D30872">
          <w:rPr>
            <w:w w:val="100"/>
            <w:highlight w:val="yellow"/>
            <w:rPrChange w:id="286" w:author="Tracy Schaner" w:date="2025-02-03T15:48:00Z">
              <w:rPr>
                <w:w w:val="100"/>
              </w:rPr>
            </w:rPrChange>
          </w:rPr>
          <w:delText>3-23-22</w:delText>
        </w:r>
      </w:del>
      <w:del w:id="287" w:author="Tracy Schaner" w:date="2025-02-05T11:41:00Z">
        <w:r w:rsidRPr="00D30872" w:rsidDel="0098780D">
          <w:rPr>
            <w:w w:val="100"/>
            <w:highlight w:val="yellow"/>
            <w:rPrChange w:id="288" w:author="Tracy Schaner" w:date="2025-02-03T15:48:00Z">
              <w:rPr>
                <w:w w:val="100"/>
              </w:rPr>
            </w:rPrChange>
          </w:rPr>
          <w:delText>)</w:delText>
        </w:r>
      </w:del>
    </w:p>
    <w:p w14:paraId="7CE2A774" w14:textId="77777777" w:rsidR="00D30872" w:rsidRDefault="00D30872" w:rsidP="00D30872">
      <w:pPr>
        <w:pStyle w:val="Body"/>
        <w:rPr>
          <w:ins w:id="289" w:author="Tracy Schaner" w:date="2025-02-03T15:52:00Z"/>
          <w:w w:val="100"/>
        </w:rPr>
      </w:pPr>
    </w:p>
    <w:p w14:paraId="1E3F10DE" w14:textId="77777777" w:rsidR="00D30872" w:rsidDel="0098780D" w:rsidRDefault="0098780D">
      <w:pPr>
        <w:pStyle w:val="Body"/>
        <w:rPr>
          <w:del w:id="290" w:author="Tracy Schaner" w:date="2025-02-05T11:41:00Z"/>
          <w:w w:val="100"/>
        </w:rPr>
      </w:pPr>
      <w:ins w:id="291" w:author="Tracy Schaner" w:date="2025-02-05T11:41:00Z">
        <w:r>
          <w:rPr>
            <w:w w:val="100"/>
          </w:rPr>
          <w:tab/>
        </w:r>
      </w:ins>
      <w:ins w:id="292" w:author="Tracy Schaner" w:date="2025-02-03T15:52:00Z">
        <w:r w:rsidR="00D30872" w:rsidRPr="00F8785C">
          <w:rPr>
            <w:b/>
            <w:bCs/>
            <w:w w:val="100"/>
          </w:rPr>
          <w:t>b.</w:t>
        </w:r>
        <w:r w:rsidR="00D30872">
          <w:rPr>
            <w:w w:val="100"/>
          </w:rPr>
          <w:tab/>
        </w:r>
      </w:ins>
      <w:ins w:id="293" w:author="Tracy Schaner" w:date="2025-02-03T15:48:00Z">
        <w:r w:rsidR="00D30872" w:rsidRPr="00F8785C">
          <w:rPr>
            <w:w w:val="100"/>
            <w:highlight w:val="yellow"/>
          </w:rPr>
          <w:t>The resident has not resided</w:t>
        </w:r>
      </w:ins>
      <w:ins w:id="294" w:author="Tracy Schaner" w:date="2025-02-03T15:49:00Z">
        <w:r w:rsidR="00D30872" w:rsidRPr="00F8785C">
          <w:rPr>
            <w:w w:val="100"/>
            <w:highlight w:val="yellow"/>
          </w:rPr>
          <w:t xml:space="preserve"> in the facility for 30 days. </w:t>
        </w:r>
      </w:ins>
    </w:p>
    <w:p w14:paraId="7476D4B6" w14:textId="77777777" w:rsidR="0098780D" w:rsidRPr="00D30872" w:rsidRDefault="0098780D" w:rsidP="00F8785C">
      <w:pPr>
        <w:pStyle w:val="Body"/>
        <w:rPr>
          <w:ins w:id="295" w:author="Tracy Schaner" w:date="2025-02-05T11:41:00Z"/>
          <w:w w:val="100"/>
        </w:rPr>
      </w:pPr>
    </w:p>
    <w:p w14:paraId="0DCB2F93" w14:textId="77777777" w:rsidR="005E48E9" w:rsidRDefault="005E48E9">
      <w:pPr>
        <w:pStyle w:val="Body"/>
        <w:rPr>
          <w:w w:val="100"/>
        </w:rPr>
      </w:pPr>
    </w:p>
    <w:p w14:paraId="46ECCBC8" w14:textId="77777777" w:rsidR="005E48E9" w:rsidRDefault="005E48E9">
      <w:pPr>
        <w:pStyle w:val="Body"/>
        <w:rPr>
          <w:w w:val="100"/>
        </w:rPr>
      </w:pPr>
      <w:r>
        <w:rPr>
          <w:w w:val="100"/>
        </w:rPr>
        <w:tab/>
      </w:r>
      <w:r>
        <w:rPr>
          <w:rStyle w:val="Bold"/>
        </w:rPr>
        <w:t>c.</w:t>
      </w:r>
      <w:r>
        <w:rPr>
          <w:w w:val="100"/>
        </w:rPr>
        <w:tab/>
        <w:t>The resident ceases to pay the resident’s maintenance charges or a bed hold charge applicable to an absence.</w:t>
      </w:r>
      <w:r>
        <w:rPr>
          <w:w w:val="100"/>
        </w:rPr>
        <w:tab/>
      </w:r>
      <w:r w:rsidR="002F016A">
        <w:rPr>
          <w:w w:val="100"/>
        </w:rPr>
        <w:tab/>
        <w:t>(</w:t>
      </w:r>
      <w:r>
        <w:rPr>
          <w:w w:val="100"/>
        </w:rPr>
        <w:t>3-23-22)</w:t>
      </w:r>
    </w:p>
    <w:p w14:paraId="05528609" w14:textId="77777777" w:rsidR="005E48E9" w:rsidRDefault="005E48E9">
      <w:pPr>
        <w:pStyle w:val="Body"/>
        <w:rPr>
          <w:w w:val="100"/>
        </w:rPr>
      </w:pPr>
    </w:p>
    <w:p w14:paraId="49ECBA98" w14:textId="77777777" w:rsidR="005E48E9" w:rsidDel="00F8785C" w:rsidRDefault="005E48E9">
      <w:pPr>
        <w:pStyle w:val="Body"/>
        <w:rPr>
          <w:del w:id="296" w:author="Tracy Schaner" w:date="2025-02-05T11:42:00Z"/>
          <w:w w:val="100"/>
        </w:rPr>
      </w:pPr>
      <w:r>
        <w:rPr>
          <w:w w:val="100"/>
        </w:rPr>
        <w:tab/>
      </w:r>
      <w:r>
        <w:rPr>
          <w:rStyle w:val="Bold"/>
        </w:rPr>
        <w:t>04.</w:t>
      </w:r>
      <w:r>
        <w:rPr>
          <w:rStyle w:val="Bold"/>
        </w:rPr>
        <w:tab/>
      </w:r>
      <w:r>
        <w:rPr>
          <w:rStyle w:val="Bold"/>
        </w:rPr>
        <w:fldChar w:fldCharType="begin"/>
      </w:r>
      <w:proofErr w:type="spellStart"/>
      <w:r>
        <w:rPr>
          <w:rStyle w:val="Bold"/>
        </w:rPr>
        <w:instrText>xe</w:instrText>
      </w:r>
      <w:proofErr w:type="spellEnd"/>
      <w:r>
        <w:rPr>
          <w:rStyle w:val="Bold"/>
        </w:rPr>
        <w:instrText xml:space="preserve"> "Voluntary Transfer or Discharge"</w:instrText>
      </w:r>
      <w:r>
        <w:rPr>
          <w:rStyle w:val="Bold"/>
        </w:rPr>
        <w:fldChar w:fldCharType="end"/>
      </w:r>
      <w:r>
        <w:rPr>
          <w:rStyle w:val="Bold"/>
        </w:rPr>
        <w:t>Voluntary Transfer or Discharge</w:t>
      </w:r>
      <w:r>
        <w:rPr>
          <w:w w:val="100"/>
        </w:rPr>
        <w:t>. A resident may be transferred or discharged at any time upon voluntary consent of the resident.</w:t>
      </w:r>
      <w:r w:rsidR="002F016A">
        <w:rPr>
          <w:w w:val="100"/>
        </w:rPr>
        <w:tab/>
        <w:t>(</w:t>
      </w:r>
      <w:r>
        <w:rPr>
          <w:w w:val="100"/>
        </w:rPr>
        <w:t>3-23-22)</w:t>
      </w:r>
    </w:p>
    <w:p w14:paraId="19BF4352" w14:textId="77777777" w:rsidR="005E48E9" w:rsidDel="00F8785C" w:rsidRDefault="005E48E9">
      <w:pPr>
        <w:pStyle w:val="Body"/>
        <w:rPr>
          <w:del w:id="297" w:author="Tracy Schaner" w:date="2025-02-05T11:42:00Z"/>
          <w:w w:val="100"/>
        </w:rPr>
      </w:pPr>
    </w:p>
    <w:p w14:paraId="59865C0E" w14:textId="77777777" w:rsidR="005E48E9" w:rsidDel="00F8785C" w:rsidRDefault="005E48E9">
      <w:pPr>
        <w:pStyle w:val="SectionNameTOC2"/>
        <w:rPr>
          <w:del w:id="298" w:author="Tracy Schaner" w:date="2025-02-05T11:42:00Z"/>
          <w:w w:val="100"/>
        </w:rPr>
      </w:pPr>
      <w:del w:id="299" w:author="Kevin Wallior" w:date="2024-08-14T15:29:00Z">
        <w:r w:rsidDel="003F1ECA">
          <w:rPr>
            <w:w w:val="100"/>
          </w:rPr>
          <w:delText>351.</w:delText>
        </w:r>
        <w:r w:rsidDel="003F1ECA">
          <w:rPr>
            <w:w w:val="100"/>
          </w:rPr>
          <w:tab/>
          <w:delText>(Reserved)</w:delText>
        </w:r>
      </w:del>
    </w:p>
    <w:p w14:paraId="128678EE" w14:textId="77777777" w:rsidR="005E48E9" w:rsidDel="00F8785C" w:rsidRDefault="005E48E9" w:rsidP="00C87C27">
      <w:pPr>
        <w:pStyle w:val="SectionNameTOC2"/>
        <w:rPr>
          <w:del w:id="300" w:author="Tracy Schaner" w:date="2025-02-05T11:42:00Z"/>
          <w:w w:val="100"/>
        </w:rPr>
      </w:pPr>
    </w:p>
    <w:p w14:paraId="4BD9EEE5" w14:textId="77777777" w:rsidR="005E48E9" w:rsidDel="003F1ECA" w:rsidRDefault="005E48E9">
      <w:pPr>
        <w:pStyle w:val="SectionNameTOC"/>
        <w:rPr>
          <w:del w:id="301" w:author="Kevin Wallior" w:date="2024-08-14T15:29:00Z"/>
          <w:w w:val="100"/>
        </w:rPr>
      </w:pPr>
      <w:del w:id="302" w:author="Kevin Wallior" w:date="2024-08-14T15:29:00Z">
        <w:r w:rsidDel="003F1ECA">
          <w:rPr>
            <w:w w:val="100"/>
          </w:rPr>
          <w:delText>352.</w:delText>
        </w:r>
        <w:r w:rsidDel="003F1ECA">
          <w:rPr>
            <w:w w:val="100"/>
          </w:rPr>
          <w:tab/>
        </w:r>
        <w:r w:rsidDel="003F1ECA">
          <w:rPr>
            <w:b w:val="0"/>
            <w:bCs w:val="0"/>
            <w:caps w:val="0"/>
          </w:rPr>
          <w:fldChar w:fldCharType="begin"/>
        </w:r>
        <w:r w:rsidDel="003F1ECA">
          <w:rPr>
            <w:w w:val="100"/>
          </w:rPr>
          <w:delInstrText>xe "Unauthorized Absences -- Residential &amp; Domiciliary Care"</w:delInstrText>
        </w:r>
        <w:r w:rsidDel="003F1ECA">
          <w:rPr>
            <w:b w:val="0"/>
            <w:bCs w:val="0"/>
            <w:caps w:val="0"/>
          </w:rPr>
          <w:fldChar w:fldCharType="end"/>
        </w:r>
        <w:r w:rsidDel="003F1ECA">
          <w:rPr>
            <w:w w:val="100"/>
          </w:rPr>
          <w:delText>Unauthorized Absences -- Residential And Domiciliary Care.</w:delText>
        </w:r>
      </w:del>
    </w:p>
    <w:p w14:paraId="02AE9605" w14:textId="77777777" w:rsidR="005E48E9" w:rsidDel="003F1ECA" w:rsidRDefault="005E48E9">
      <w:pPr>
        <w:pStyle w:val="Body"/>
        <w:rPr>
          <w:del w:id="303" w:author="Kevin Wallior" w:date="2024-08-14T15:29:00Z"/>
          <w:w w:val="100"/>
        </w:rPr>
      </w:pPr>
    </w:p>
    <w:p w14:paraId="7EBDF496" w14:textId="77777777" w:rsidR="005E48E9" w:rsidDel="003F1ECA" w:rsidRDefault="005E48E9">
      <w:pPr>
        <w:pStyle w:val="Body"/>
        <w:rPr>
          <w:del w:id="304" w:author="Kevin Wallior" w:date="2024-08-14T15:29:00Z"/>
          <w:w w:val="100"/>
        </w:rPr>
      </w:pPr>
      <w:del w:id="305" w:author="Kevin Wallior" w:date="2024-08-14T15:29:00Z">
        <w:r w:rsidDel="003F1ECA">
          <w:rPr>
            <w:rStyle w:val="Bold"/>
          </w:rPr>
          <w:tab/>
          <w:delText>01.</w:delText>
        </w:r>
        <w:r w:rsidDel="003F1ECA">
          <w:rPr>
            <w:rStyle w:val="Bold"/>
          </w:rPr>
          <w:tab/>
        </w:r>
        <w:r w:rsidDel="003F1ECA">
          <w:rPr>
            <w:rStyle w:val="Bold"/>
          </w:rPr>
          <w:fldChar w:fldCharType="begin"/>
        </w:r>
        <w:r w:rsidDel="003F1ECA">
          <w:rPr>
            <w:rStyle w:val="Bold"/>
          </w:rPr>
          <w:delInstrText>xe "Unauthorized Absences -- Residential &amp; Domiciliary Care: Unauthorized Absences Prohibited"</w:delInstrText>
        </w:r>
        <w:r w:rsidDel="003F1ECA">
          <w:rPr>
            <w:rStyle w:val="Bold"/>
          </w:rPr>
          <w:fldChar w:fldCharType="end"/>
        </w:r>
        <w:r w:rsidDel="003F1ECA">
          <w:rPr>
            <w:rStyle w:val="Bold"/>
          </w:rPr>
          <w:delText>Unauthorized Absences Prohibited</w:delText>
        </w:r>
        <w:r w:rsidDel="003F1ECA">
          <w:rPr>
            <w:w w:val="100"/>
          </w:rPr>
          <w:delText>. For residential and domiciliary care residents, no more than three (3) unauthorized absences may be accumulated in a thirty (30) day period. If more than three (3) unauthorized absences are accumulated, the resident may be discharged for a period of thirty (30) days.</w:delText>
        </w:r>
        <w:r w:rsidR="002F016A" w:rsidDel="003F1ECA">
          <w:rPr>
            <w:w w:val="100"/>
          </w:rPr>
          <w:tab/>
          <w:delText>(</w:delText>
        </w:r>
        <w:r w:rsidDel="003F1ECA">
          <w:rPr>
            <w:w w:val="100"/>
          </w:rPr>
          <w:delText>3-23-22)</w:delText>
        </w:r>
      </w:del>
    </w:p>
    <w:p w14:paraId="585D163B" w14:textId="77777777" w:rsidR="005E48E9" w:rsidDel="003F1ECA" w:rsidRDefault="005E48E9">
      <w:pPr>
        <w:pStyle w:val="Body"/>
        <w:rPr>
          <w:del w:id="306" w:author="Kevin Wallior" w:date="2024-08-14T15:29:00Z"/>
          <w:w w:val="100"/>
        </w:rPr>
      </w:pPr>
    </w:p>
    <w:p w14:paraId="062AAA08" w14:textId="77777777" w:rsidR="005E48E9" w:rsidDel="003F1ECA" w:rsidRDefault="005E48E9">
      <w:pPr>
        <w:pStyle w:val="Body"/>
        <w:rPr>
          <w:del w:id="307" w:author="Kevin Wallior" w:date="2024-08-14T15:29:00Z"/>
          <w:w w:val="100"/>
        </w:rPr>
      </w:pPr>
      <w:del w:id="308" w:author="Kevin Wallior" w:date="2024-08-14T15:29:00Z">
        <w:r w:rsidDel="003F1ECA">
          <w:rPr>
            <w:rStyle w:val="Bold"/>
          </w:rPr>
          <w:tab/>
          <w:delText>02.</w:delText>
        </w:r>
        <w:r w:rsidDel="003F1ECA">
          <w:rPr>
            <w:rStyle w:val="Bold"/>
          </w:rPr>
          <w:tab/>
        </w:r>
        <w:r w:rsidDel="003F1ECA">
          <w:rPr>
            <w:rStyle w:val="Bold"/>
          </w:rPr>
          <w:fldChar w:fldCharType="begin"/>
        </w:r>
        <w:r w:rsidDel="003F1ECA">
          <w:rPr>
            <w:rStyle w:val="Bold"/>
          </w:rPr>
          <w:delInstrText>xe "Unauthorized Absences -- Residential &amp; Domiciliary Care: Yearly Maximum"</w:delInstrText>
        </w:r>
        <w:r w:rsidDel="003F1ECA">
          <w:rPr>
            <w:rStyle w:val="Bold"/>
          </w:rPr>
          <w:fldChar w:fldCharType="end"/>
        </w:r>
        <w:r w:rsidDel="003F1ECA">
          <w:rPr>
            <w:rStyle w:val="Bold"/>
          </w:rPr>
          <w:delText>Yearly Maximum</w:delText>
        </w:r>
        <w:r w:rsidDel="003F1ECA">
          <w:rPr>
            <w:w w:val="100"/>
          </w:rPr>
          <w:delText>. The maximum number of unauthorized absences allowable in a one (1) year period is twelve (12). Any resident who exceeds twelve (12) unauthorized absences in one (1) year may be discharged for a period of up to one (1) year.</w:delText>
        </w:r>
        <w:r w:rsidR="002F016A" w:rsidDel="003F1ECA">
          <w:rPr>
            <w:w w:val="100"/>
          </w:rPr>
          <w:tab/>
          <w:delText>(</w:delText>
        </w:r>
        <w:r w:rsidDel="003F1ECA">
          <w:rPr>
            <w:w w:val="100"/>
          </w:rPr>
          <w:delText>3-23-22)</w:delText>
        </w:r>
      </w:del>
    </w:p>
    <w:p w14:paraId="2DC9AB28" w14:textId="77777777" w:rsidR="005E48E9" w:rsidDel="003F1ECA" w:rsidRDefault="005E48E9">
      <w:pPr>
        <w:pStyle w:val="Body"/>
        <w:rPr>
          <w:del w:id="309" w:author="Kevin Wallior" w:date="2024-08-14T15:29:00Z"/>
          <w:w w:val="100"/>
        </w:rPr>
      </w:pPr>
    </w:p>
    <w:p w14:paraId="2CB7E47D" w14:textId="77777777" w:rsidR="005E48E9" w:rsidRDefault="005E48E9">
      <w:pPr>
        <w:pStyle w:val="Body"/>
        <w:rPr>
          <w:w w:val="100"/>
        </w:rPr>
      </w:pPr>
      <w:del w:id="310" w:author="Kevin Wallior" w:date="2024-08-14T15:29:00Z">
        <w:r w:rsidDel="003F1ECA">
          <w:rPr>
            <w:rStyle w:val="Bold"/>
          </w:rPr>
          <w:tab/>
          <w:delText>03.</w:delText>
        </w:r>
        <w:r w:rsidDel="003F1ECA">
          <w:rPr>
            <w:rStyle w:val="Bold"/>
          </w:rPr>
          <w:tab/>
        </w:r>
        <w:r w:rsidDel="003F1ECA">
          <w:rPr>
            <w:rStyle w:val="Bold"/>
          </w:rPr>
          <w:fldChar w:fldCharType="begin"/>
        </w:r>
        <w:r w:rsidDel="003F1ECA">
          <w:rPr>
            <w:rStyle w:val="Bold"/>
          </w:rPr>
          <w:delInstrText>xe "Unauthorized Absences -- Residential &amp; Domiciliary Care: Readmission Requirements"</w:delInstrText>
        </w:r>
        <w:r w:rsidDel="003F1ECA">
          <w:rPr>
            <w:rStyle w:val="Bold"/>
          </w:rPr>
          <w:fldChar w:fldCharType="end"/>
        </w:r>
        <w:r w:rsidDel="003F1ECA">
          <w:rPr>
            <w:rStyle w:val="Bold"/>
          </w:rPr>
          <w:delText>Readmission Requirements</w:delText>
        </w:r>
        <w:r w:rsidDel="003F1ECA">
          <w:rPr>
            <w:w w:val="100"/>
          </w:rPr>
          <w:delText>. Residents discharged for unauthorized absences must reapply for admission and are subject to the same restrictions and conditions as other applicants.</w:delText>
        </w:r>
        <w:r w:rsidR="002F016A" w:rsidDel="003F1ECA">
          <w:rPr>
            <w:w w:val="100"/>
          </w:rPr>
          <w:tab/>
          <w:delText>(</w:delText>
        </w:r>
        <w:r w:rsidDel="003F1ECA">
          <w:rPr>
            <w:w w:val="100"/>
          </w:rPr>
          <w:delText>3-23-22)</w:delText>
        </w:r>
      </w:del>
    </w:p>
    <w:p w14:paraId="25C569C7" w14:textId="77777777" w:rsidR="005E48E9" w:rsidRDefault="005E48E9">
      <w:pPr>
        <w:pStyle w:val="Body"/>
        <w:rPr>
          <w:w w:val="100"/>
        </w:rPr>
      </w:pPr>
    </w:p>
    <w:p w14:paraId="2177AD05" w14:textId="77777777" w:rsidR="005E48E9" w:rsidRDefault="005E48E9">
      <w:pPr>
        <w:pStyle w:val="SectionNameTOC2"/>
        <w:rPr>
          <w:w w:val="100"/>
        </w:rPr>
      </w:pPr>
      <w:del w:id="311" w:author="Kevin Wallior" w:date="2024-08-14T15:29:00Z">
        <w:r w:rsidDel="003F1ECA">
          <w:rPr>
            <w:w w:val="100"/>
          </w:rPr>
          <w:delText>353.</w:delText>
        </w:r>
      </w:del>
      <w:ins w:id="312" w:author="Kevin Wallior" w:date="2024-08-14T15:29:00Z">
        <w:r w:rsidR="003F1ECA">
          <w:rPr>
            <w:w w:val="100"/>
          </w:rPr>
          <w:t>351</w:t>
        </w:r>
      </w:ins>
      <w:ins w:id="313" w:author="Kevin Wallior" w:date="2024-08-14T15:30:00Z">
        <w:r w:rsidR="003F1ECA">
          <w:rPr>
            <w:w w:val="100"/>
          </w:rPr>
          <w:t>.</w:t>
        </w:r>
      </w:ins>
      <w:r>
        <w:rPr>
          <w:w w:val="100"/>
        </w:rPr>
        <w:t xml:space="preserve"> -- 850.</w:t>
      </w:r>
      <w:r w:rsidR="002F016A">
        <w:rPr>
          <w:w w:val="100"/>
        </w:rPr>
        <w:tab/>
        <w:t>(</w:t>
      </w:r>
      <w:r>
        <w:rPr>
          <w:w w:val="100"/>
        </w:rPr>
        <w:t>Reserved)</w:t>
      </w:r>
    </w:p>
    <w:p w14:paraId="0735555D" w14:textId="77777777" w:rsidR="005E48E9" w:rsidRDefault="005E48E9">
      <w:pPr>
        <w:pStyle w:val="Body"/>
        <w:rPr>
          <w:w w:val="100"/>
        </w:rPr>
      </w:pPr>
    </w:p>
    <w:p w14:paraId="24187B46" w14:textId="77777777" w:rsidR="005E48E9" w:rsidRDefault="005E48E9">
      <w:pPr>
        <w:pStyle w:val="SectionNameTOC"/>
        <w:rPr>
          <w:w w:val="100"/>
        </w:rPr>
      </w:pPr>
      <w:r>
        <w:rPr>
          <w:w w:val="100"/>
        </w:rPr>
        <w:t>851.</w:t>
      </w:r>
      <w:r>
        <w:rPr>
          <w:w w:val="100"/>
        </w:rPr>
        <w:tab/>
      </w:r>
      <w:r>
        <w:rPr>
          <w:w w:val="100"/>
        </w:rPr>
        <w:fldChar w:fldCharType="begin"/>
      </w:r>
      <w:r>
        <w:rPr>
          <w:w w:val="100"/>
        </w:rPr>
        <w:instrText>xe "Available Services"</w:instrText>
      </w:r>
      <w:r>
        <w:rPr>
          <w:w w:val="100"/>
        </w:rPr>
        <w:fldChar w:fldCharType="end"/>
      </w:r>
      <w:r>
        <w:rPr>
          <w:w w:val="100"/>
        </w:rPr>
        <w:t>Available Services.</w:t>
      </w:r>
    </w:p>
    <w:p w14:paraId="5A3DDF88" w14:textId="77777777" w:rsidR="005E48E9" w:rsidDel="007B6BA5" w:rsidRDefault="005E48E9">
      <w:pPr>
        <w:pStyle w:val="Body"/>
        <w:rPr>
          <w:del w:id="314" w:author="Kevin Wallior" w:date="2024-08-14T15:35:00Z"/>
          <w:w w:val="100"/>
        </w:rPr>
      </w:pPr>
      <w:del w:id="315" w:author="Kevin Wallior" w:date="2024-08-14T15:35:00Z">
        <w:r w:rsidDel="007B6BA5">
          <w:rPr>
            <w:w w:val="100"/>
          </w:rPr>
          <w:delText>The Division will make available the following services.</w:delText>
        </w:r>
        <w:r w:rsidR="002F016A" w:rsidDel="007B6BA5">
          <w:rPr>
            <w:w w:val="100"/>
          </w:rPr>
          <w:tab/>
          <w:delText>(</w:delText>
        </w:r>
        <w:r w:rsidDel="007B6BA5">
          <w:rPr>
            <w:w w:val="100"/>
          </w:rPr>
          <w:delText>3-23-22)</w:delText>
        </w:r>
      </w:del>
    </w:p>
    <w:p w14:paraId="12B5399A" w14:textId="77777777" w:rsidR="005E48E9" w:rsidRDefault="005E48E9">
      <w:pPr>
        <w:pStyle w:val="Body"/>
        <w:rPr>
          <w:w w:val="100"/>
        </w:rPr>
      </w:pPr>
    </w:p>
    <w:p w14:paraId="4D6F9094"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"Available Services: Residential &amp; Domiciliary Care"</w:instrText>
      </w:r>
      <w:r>
        <w:rPr>
          <w:rStyle w:val="Bold"/>
        </w:rPr>
        <w:fldChar w:fldCharType="end"/>
      </w:r>
      <w:del w:id="316" w:author="Kevin Wallior" w:date="2024-08-14T15:31:00Z">
        <w:r w:rsidDel="003F1ECA">
          <w:rPr>
            <w:rStyle w:val="Bold"/>
          </w:rPr>
          <w:delText>Residential and</w:delText>
        </w:r>
      </w:del>
      <w:del w:id="317" w:author="Tracy Schaner" w:date="2025-02-05T12:15:00Z">
        <w:r w:rsidDel="00857497">
          <w:rPr>
            <w:rStyle w:val="Bold"/>
          </w:rPr>
          <w:delText xml:space="preserve"> </w:delText>
        </w:r>
        <w:r w:rsidDel="00857497">
          <w:rPr>
            <w:rStyle w:val="Bold"/>
          </w:rPr>
          <w:lastRenderedPageBreak/>
          <w:delText>Domiciliary</w:delText>
        </w:r>
      </w:del>
      <w:ins w:id="318" w:author="Kevin Wallior" w:date="2024-08-14T15:31:00Z">
        <w:del w:id="319" w:author="Tracy Schaner" w:date="2025-02-05T12:15:00Z">
          <w:r w:rsidR="003F1ECA" w:rsidDel="00857497">
            <w:rPr>
              <w:rStyle w:val="Bold"/>
            </w:rPr>
            <w:delText>Nursing</w:delText>
          </w:r>
        </w:del>
      </w:ins>
      <w:del w:id="320" w:author="Tracy Schaner" w:date="2025-02-05T12:15:00Z">
        <w:r w:rsidDel="00857497">
          <w:rPr>
            <w:rStyle w:val="Bold"/>
          </w:rPr>
          <w:delText xml:space="preserve"> Care</w:delText>
        </w:r>
      </w:del>
      <w:ins w:id="321" w:author="Tracy Schaner" w:date="2025-02-05T12:15:00Z">
        <w:r w:rsidR="00857497">
          <w:rPr>
            <w:rStyle w:val="Bold"/>
          </w:rPr>
          <w:t xml:space="preserve"> Services</w:t>
        </w:r>
      </w:ins>
      <w:r>
        <w:rPr>
          <w:w w:val="100"/>
        </w:rPr>
        <w:t xml:space="preserve">. The Division will make available the services listed below for </w:t>
      </w:r>
      <w:del w:id="322" w:author="Kevin Wallior" w:date="2024-08-14T15:34:00Z">
        <w:r w:rsidDel="007B6BA5">
          <w:rPr>
            <w:w w:val="100"/>
          </w:rPr>
          <w:delText xml:space="preserve">residential and domiciliary care </w:delText>
        </w:r>
      </w:del>
      <w:r>
        <w:rPr>
          <w:w w:val="100"/>
        </w:rPr>
        <w:t>residents:</w:t>
      </w:r>
      <w:r w:rsidR="002F016A">
        <w:rPr>
          <w:w w:val="100"/>
        </w:rPr>
        <w:tab/>
        <w:t>(</w:t>
      </w:r>
      <w:r>
        <w:rPr>
          <w:w w:val="100"/>
        </w:rPr>
        <w:t>3-23-22)</w:t>
      </w:r>
    </w:p>
    <w:p w14:paraId="4C0A4A1E" w14:textId="77777777" w:rsidR="005E48E9" w:rsidRDefault="005E48E9">
      <w:pPr>
        <w:pStyle w:val="Body"/>
        <w:rPr>
          <w:w w:val="100"/>
        </w:rPr>
      </w:pPr>
    </w:p>
    <w:p w14:paraId="41CA3E42" w14:textId="77777777" w:rsidR="003F1ECA" w:rsidRDefault="005E48E9" w:rsidP="003F1ECA">
      <w:pPr>
        <w:pStyle w:val="Body"/>
        <w:rPr>
          <w:ins w:id="323" w:author="Kevin Wallior" w:date="2024-08-14T15:32:00Z"/>
          <w:w w:val="100"/>
        </w:rPr>
      </w:pPr>
      <w:r>
        <w:rPr>
          <w:w w:val="100"/>
        </w:rPr>
        <w:tab/>
      </w:r>
      <w:ins w:id="324" w:author="Kevin Wallior" w:date="2024-08-14T15:32:00Z">
        <w:r w:rsidR="003F1ECA">
          <w:rPr>
            <w:rStyle w:val="Bold"/>
          </w:rPr>
          <w:t>a.</w:t>
        </w:r>
        <w:r w:rsidR="003F1ECA">
          <w:rPr>
            <w:w w:val="100"/>
          </w:rPr>
          <w:tab/>
          <w:t>Dental Hygiene.</w:t>
        </w:r>
        <w:r w:rsidR="003F1ECA">
          <w:rPr>
            <w:w w:val="100"/>
          </w:rPr>
          <w:tab/>
          <w:t>(3-23-22)</w:t>
        </w:r>
      </w:ins>
    </w:p>
    <w:p w14:paraId="06C35042" w14:textId="77777777" w:rsidR="003F1ECA" w:rsidRDefault="003F1ECA" w:rsidP="003F1ECA">
      <w:pPr>
        <w:pStyle w:val="Body"/>
        <w:rPr>
          <w:ins w:id="325" w:author="Kevin Wallior" w:date="2024-08-14T15:32:00Z"/>
          <w:w w:val="100"/>
        </w:rPr>
      </w:pPr>
    </w:p>
    <w:p w14:paraId="0DEAA522" w14:textId="77777777" w:rsidR="003F1ECA" w:rsidRDefault="003F1ECA" w:rsidP="003F1ECA">
      <w:pPr>
        <w:pStyle w:val="Body"/>
        <w:rPr>
          <w:ins w:id="326" w:author="Kevin Wallior" w:date="2024-08-14T15:32:00Z"/>
          <w:w w:val="100"/>
        </w:rPr>
      </w:pPr>
      <w:ins w:id="327" w:author="Kevin Wallior" w:date="2024-08-14T15:32:00Z">
        <w:r>
          <w:rPr>
            <w:w w:val="100"/>
          </w:rPr>
          <w:tab/>
        </w:r>
        <w:r>
          <w:rPr>
            <w:rStyle w:val="Bold"/>
          </w:rPr>
          <w:t>b.</w:t>
        </w:r>
        <w:r>
          <w:rPr>
            <w:w w:val="100"/>
          </w:rPr>
          <w:tab/>
          <w:t>Lab.</w:t>
        </w:r>
        <w:r>
          <w:rPr>
            <w:w w:val="100"/>
          </w:rPr>
          <w:tab/>
          <w:t>(3-23-22)</w:t>
        </w:r>
      </w:ins>
    </w:p>
    <w:p w14:paraId="7DCDC2D1" w14:textId="77777777" w:rsidR="003F1ECA" w:rsidRDefault="003F1ECA" w:rsidP="003F1ECA">
      <w:pPr>
        <w:pStyle w:val="Body"/>
        <w:rPr>
          <w:ins w:id="328" w:author="Kevin Wallior" w:date="2024-08-14T15:32:00Z"/>
          <w:w w:val="100"/>
        </w:rPr>
      </w:pPr>
    </w:p>
    <w:p w14:paraId="59B7D857" w14:textId="77777777" w:rsidR="003F1ECA" w:rsidRDefault="003F1ECA" w:rsidP="003F1ECA">
      <w:pPr>
        <w:pStyle w:val="Body"/>
        <w:rPr>
          <w:ins w:id="329" w:author="Kevin Wallior" w:date="2024-08-14T15:32:00Z"/>
          <w:w w:val="100"/>
        </w:rPr>
      </w:pPr>
      <w:ins w:id="330" w:author="Kevin Wallior" w:date="2024-08-14T15:32:00Z">
        <w:r>
          <w:rPr>
            <w:w w:val="100"/>
          </w:rPr>
          <w:tab/>
        </w:r>
        <w:r>
          <w:rPr>
            <w:rStyle w:val="Bold"/>
          </w:rPr>
          <w:t>c.</w:t>
        </w:r>
        <w:r>
          <w:rPr>
            <w:w w:val="100"/>
          </w:rPr>
          <w:tab/>
          <w:t>Nursing (Skilled).</w:t>
        </w:r>
        <w:r>
          <w:rPr>
            <w:w w:val="100"/>
          </w:rPr>
          <w:tab/>
          <w:t>(3-23-22)</w:t>
        </w:r>
      </w:ins>
    </w:p>
    <w:p w14:paraId="7CF36ABA" w14:textId="77777777" w:rsidR="003F1ECA" w:rsidRDefault="003F1ECA" w:rsidP="003F1ECA">
      <w:pPr>
        <w:pStyle w:val="Body"/>
        <w:rPr>
          <w:ins w:id="331" w:author="Kevin Wallior" w:date="2024-08-14T15:32:00Z"/>
          <w:w w:val="100"/>
        </w:rPr>
      </w:pPr>
    </w:p>
    <w:p w14:paraId="21525BB5" w14:textId="77777777" w:rsidR="003F1ECA" w:rsidRDefault="003F1ECA" w:rsidP="003F1ECA">
      <w:pPr>
        <w:pStyle w:val="Body"/>
        <w:rPr>
          <w:ins w:id="332" w:author="Kevin Wallior" w:date="2024-08-14T15:32:00Z"/>
          <w:w w:val="100"/>
        </w:rPr>
      </w:pPr>
      <w:ins w:id="333" w:author="Kevin Wallior" w:date="2024-08-14T15:32:00Z">
        <w:r>
          <w:rPr>
            <w:w w:val="100"/>
          </w:rPr>
          <w:tab/>
        </w:r>
        <w:r>
          <w:rPr>
            <w:rStyle w:val="Bold"/>
          </w:rPr>
          <w:t>d.</w:t>
        </w:r>
        <w:r>
          <w:rPr>
            <w:w w:val="100"/>
          </w:rPr>
          <w:tab/>
          <w:t>Pharmaceutical.</w:t>
        </w:r>
        <w:r>
          <w:rPr>
            <w:w w:val="100"/>
          </w:rPr>
          <w:tab/>
          <w:t>(3-23-22)</w:t>
        </w:r>
      </w:ins>
    </w:p>
    <w:p w14:paraId="6F94E539" w14:textId="77777777" w:rsidR="003F1ECA" w:rsidRDefault="003F1ECA" w:rsidP="003F1ECA">
      <w:pPr>
        <w:pStyle w:val="Body"/>
        <w:rPr>
          <w:ins w:id="334" w:author="Kevin Wallior" w:date="2024-08-14T15:32:00Z"/>
          <w:w w:val="100"/>
        </w:rPr>
      </w:pPr>
    </w:p>
    <w:p w14:paraId="3E2ABDEF" w14:textId="77777777" w:rsidR="003F1ECA" w:rsidRDefault="003F1ECA" w:rsidP="003F1ECA">
      <w:pPr>
        <w:pStyle w:val="Body"/>
        <w:rPr>
          <w:ins w:id="335" w:author="Kevin Wallior" w:date="2024-08-14T15:32:00Z"/>
          <w:w w:val="100"/>
        </w:rPr>
      </w:pPr>
      <w:ins w:id="336" w:author="Kevin Wallior" w:date="2024-08-14T15:32:00Z">
        <w:r>
          <w:rPr>
            <w:w w:val="100"/>
          </w:rPr>
          <w:tab/>
        </w:r>
        <w:r>
          <w:rPr>
            <w:rStyle w:val="Bold"/>
          </w:rPr>
          <w:t>e.</w:t>
        </w:r>
        <w:r>
          <w:rPr>
            <w:w w:val="100"/>
          </w:rPr>
          <w:tab/>
          <w:t>Physical Therapy.</w:t>
        </w:r>
        <w:r>
          <w:rPr>
            <w:w w:val="100"/>
          </w:rPr>
          <w:tab/>
          <w:t>(3-23-22)</w:t>
        </w:r>
      </w:ins>
    </w:p>
    <w:p w14:paraId="08C547FA" w14:textId="77777777" w:rsidR="003F1ECA" w:rsidRDefault="003F1ECA" w:rsidP="003F1ECA">
      <w:pPr>
        <w:pStyle w:val="Body"/>
        <w:rPr>
          <w:ins w:id="337" w:author="Kevin Wallior" w:date="2024-08-14T15:32:00Z"/>
          <w:w w:val="100"/>
        </w:rPr>
      </w:pPr>
    </w:p>
    <w:p w14:paraId="1367069C" w14:textId="77777777" w:rsidR="003F1ECA" w:rsidRDefault="003F1ECA" w:rsidP="003F1ECA">
      <w:pPr>
        <w:pStyle w:val="Body"/>
        <w:rPr>
          <w:ins w:id="338" w:author="Kevin Wallior" w:date="2024-08-14T15:32:00Z"/>
          <w:w w:val="100"/>
        </w:rPr>
      </w:pPr>
      <w:ins w:id="339" w:author="Kevin Wallior" w:date="2024-08-14T15:32:00Z">
        <w:r>
          <w:rPr>
            <w:w w:val="100"/>
          </w:rPr>
          <w:tab/>
        </w:r>
        <w:r>
          <w:rPr>
            <w:rStyle w:val="Bold"/>
          </w:rPr>
          <w:t>f.</w:t>
        </w:r>
        <w:r>
          <w:rPr>
            <w:w w:val="100"/>
          </w:rPr>
          <w:tab/>
          <w:t>Physician.</w:t>
        </w:r>
        <w:r>
          <w:rPr>
            <w:w w:val="100"/>
          </w:rPr>
          <w:tab/>
          <w:t>(3-23-22)</w:t>
        </w:r>
      </w:ins>
    </w:p>
    <w:p w14:paraId="72753867" w14:textId="77777777" w:rsidR="003F1ECA" w:rsidRDefault="003F1ECA" w:rsidP="003F1ECA">
      <w:pPr>
        <w:pStyle w:val="Body"/>
        <w:rPr>
          <w:ins w:id="340" w:author="Kevin Wallior" w:date="2024-08-14T15:32:00Z"/>
          <w:w w:val="100"/>
        </w:rPr>
      </w:pPr>
    </w:p>
    <w:p w14:paraId="1601CE4B" w14:textId="77777777" w:rsidR="003F1ECA" w:rsidRDefault="003F1ECA" w:rsidP="003F1ECA">
      <w:pPr>
        <w:pStyle w:val="Body"/>
        <w:rPr>
          <w:ins w:id="341" w:author="Kevin Wallior" w:date="2024-08-14T15:32:00Z"/>
          <w:w w:val="100"/>
        </w:rPr>
      </w:pPr>
      <w:ins w:id="342" w:author="Kevin Wallior" w:date="2024-08-14T15:32:00Z">
        <w:r>
          <w:rPr>
            <w:w w:val="100"/>
          </w:rPr>
          <w:tab/>
        </w:r>
        <w:r>
          <w:rPr>
            <w:rStyle w:val="Bold"/>
          </w:rPr>
          <w:t>g.</w:t>
        </w:r>
        <w:r>
          <w:rPr>
            <w:w w:val="100"/>
          </w:rPr>
          <w:tab/>
          <w:t>Speech Therapy.</w:t>
        </w:r>
        <w:r>
          <w:rPr>
            <w:w w:val="100"/>
          </w:rPr>
          <w:tab/>
          <w:t>(3-23-22)</w:t>
        </w:r>
      </w:ins>
    </w:p>
    <w:p w14:paraId="5E53C4EC" w14:textId="77777777" w:rsidR="003F1ECA" w:rsidRDefault="003F1ECA" w:rsidP="003F1ECA">
      <w:pPr>
        <w:pStyle w:val="Body"/>
        <w:rPr>
          <w:ins w:id="343" w:author="Kevin Wallior" w:date="2024-08-14T15:32:00Z"/>
          <w:w w:val="100"/>
        </w:rPr>
      </w:pPr>
    </w:p>
    <w:p w14:paraId="4EB67BFB" w14:textId="77777777" w:rsidR="003F1ECA" w:rsidRDefault="003F1ECA" w:rsidP="003F1ECA">
      <w:pPr>
        <w:pStyle w:val="Body"/>
        <w:rPr>
          <w:ins w:id="344" w:author="Kevin Wallior" w:date="2024-08-14T15:33:00Z"/>
          <w:w w:val="100"/>
        </w:rPr>
      </w:pPr>
      <w:ins w:id="345" w:author="Kevin Wallior" w:date="2024-08-14T15:32:00Z">
        <w:r>
          <w:rPr>
            <w:w w:val="100"/>
          </w:rPr>
          <w:tab/>
        </w:r>
        <w:r>
          <w:rPr>
            <w:rStyle w:val="Bold"/>
          </w:rPr>
          <w:t>h.</w:t>
        </w:r>
        <w:r>
          <w:rPr>
            <w:w w:val="100"/>
          </w:rPr>
          <w:tab/>
          <w:t>X-Ray.</w:t>
        </w:r>
        <w:r>
          <w:rPr>
            <w:w w:val="100"/>
          </w:rPr>
          <w:tab/>
          <w:t>(3-23-22)</w:t>
        </w:r>
      </w:ins>
    </w:p>
    <w:p w14:paraId="49BF3BC0" w14:textId="77777777" w:rsidR="003F1ECA" w:rsidRDefault="003F1ECA" w:rsidP="003F1ECA">
      <w:pPr>
        <w:pStyle w:val="Body"/>
        <w:rPr>
          <w:ins w:id="346" w:author="Kevin Wallior" w:date="2024-08-14T15:32:00Z"/>
          <w:w w:val="100"/>
        </w:rPr>
      </w:pPr>
    </w:p>
    <w:p w14:paraId="48642059" w14:textId="77777777" w:rsidR="005E48E9" w:rsidRDefault="003F1ECA">
      <w:pPr>
        <w:pStyle w:val="Body"/>
        <w:rPr>
          <w:w w:val="100"/>
        </w:rPr>
      </w:pPr>
      <w:ins w:id="347" w:author="Kevin Wallior" w:date="2024-08-14T15:32:00Z">
        <w:r>
          <w:rPr>
            <w:rStyle w:val="Bold"/>
          </w:rPr>
          <w:tab/>
        </w:r>
      </w:ins>
      <w:del w:id="348" w:author="Kevin Wallior" w:date="2024-08-14T15:33:00Z">
        <w:r w:rsidR="005E48E9" w:rsidDel="003F1ECA">
          <w:rPr>
            <w:rStyle w:val="Bold"/>
          </w:rPr>
          <w:delText>a.</w:delText>
        </w:r>
      </w:del>
      <w:proofErr w:type="spellStart"/>
      <w:ins w:id="349" w:author="Kevin Wallior" w:date="2024-08-14T15:33:00Z">
        <w:r>
          <w:rPr>
            <w:rStyle w:val="Bold"/>
          </w:rPr>
          <w:t>i</w:t>
        </w:r>
        <w:proofErr w:type="spellEnd"/>
        <w:r>
          <w:rPr>
            <w:rStyle w:val="Bold"/>
          </w:rPr>
          <w:t>.</w:t>
        </w:r>
      </w:ins>
      <w:r w:rsidR="005E48E9">
        <w:rPr>
          <w:w w:val="100"/>
        </w:rPr>
        <w:tab/>
        <w:t>Barber/Beauty Shop.</w:t>
      </w:r>
      <w:r w:rsidR="005E48E9">
        <w:rPr>
          <w:w w:val="100"/>
        </w:rPr>
        <w:tab/>
        <w:t>(3-23-22)</w:t>
      </w:r>
    </w:p>
    <w:p w14:paraId="4439C9E1" w14:textId="77777777" w:rsidR="005E48E9" w:rsidRDefault="005E48E9">
      <w:pPr>
        <w:pStyle w:val="Body"/>
        <w:rPr>
          <w:w w:val="100"/>
        </w:rPr>
      </w:pPr>
    </w:p>
    <w:p w14:paraId="78028484" w14:textId="77777777" w:rsidR="005E48E9" w:rsidRDefault="005E48E9">
      <w:pPr>
        <w:pStyle w:val="Body"/>
        <w:rPr>
          <w:w w:val="100"/>
        </w:rPr>
      </w:pPr>
      <w:r>
        <w:rPr>
          <w:w w:val="100"/>
        </w:rPr>
        <w:tab/>
      </w:r>
      <w:del w:id="350" w:author="Kevin Wallior" w:date="2024-08-14T15:33:00Z">
        <w:r w:rsidDel="003F1ECA">
          <w:rPr>
            <w:rStyle w:val="Bold"/>
          </w:rPr>
          <w:delText>b.</w:delText>
        </w:r>
      </w:del>
      <w:ins w:id="351" w:author="Kevin Wallior" w:date="2024-08-14T15:33:00Z">
        <w:r w:rsidR="003F1ECA">
          <w:rPr>
            <w:rStyle w:val="Bold"/>
          </w:rPr>
          <w:t>j.</w:t>
        </w:r>
      </w:ins>
      <w:r>
        <w:rPr>
          <w:w w:val="100"/>
        </w:rPr>
        <w:tab/>
        <w:t>Chaplain.</w:t>
      </w:r>
      <w:r>
        <w:rPr>
          <w:w w:val="100"/>
        </w:rPr>
        <w:tab/>
        <w:t>(3-23-22)</w:t>
      </w:r>
    </w:p>
    <w:p w14:paraId="13A2BC9C" w14:textId="77777777" w:rsidR="005E48E9" w:rsidRDefault="005E48E9">
      <w:pPr>
        <w:pStyle w:val="Body"/>
        <w:rPr>
          <w:w w:val="100"/>
        </w:rPr>
      </w:pPr>
    </w:p>
    <w:p w14:paraId="652A5B80" w14:textId="77777777" w:rsidR="005E48E9" w:rsidRDefault="005E48E9">
      <w:pPr>
        <w:pStyle w:val="Body"/>
        <w:rPr>
          <w:w w:val="100"/>
        </w:rPr>
      </w:pPr>
      <w:r>
        <w:rPr>
          <w:w w:val="100"/>
        </w:rPr>
        <w:tab/>
      </w:r>
      <w:del w:id="352" w:author="Kevin Wallior" w:date="2024-08-14T15:33:00Z">
        <w:r w:rsidDel="003F1ECA">
          <w:rPr>
            <w:rStyle w:val="Bold"/>
          </w:rPr>
          <w:delText>c.</w:delText>
        </w:r>
      </w:del>
      <w:ins w:id="353" w:author="Kevin Wallior" w:date="2024-08-14T15:33:00Z">
        <w:r w:rsidR="003F1ECA">
          <w:rPr>
            <w:rStyle w:val="Bold"/>
          </w:rPr>
          <w:t>k.</w:t>
        </w:r>
      </w:ins>
      <w:r>
        <w:rPr>
          <w:w w:val="100"/>
        </w:rPr>
        <w:tab/>
        <w:t>Dietary.</w:t>
      </w:r>
      <w:r>
        <w:rPr>
          <w:w w:val="100"/>
        </w:rPr>
        <w:tab/>
        <w:t>(3-23-22)</w:t>
      </w:r>
    </w:p>
    <w:p w14:paraId="25052B7F" w14:textId="77777777" w:rsidR="005E48E9" w:rsidRDefault="005E48E9">
      <w:pPr>
        <w:pStyle w:val="Body"/>
        <w:rPr>
          <w:w w:val="100"/>
        </w:rPr>
      </w:pPr>
    </w:p>
    <w:p w14:paraId="5262737D" w14:textId="77777777" w:rsidR="005E48E9" w:rsidDel="00F8785C" w:rsidRDefault="005E48E9">
      <w:pPr>
        <w:pStyle w:val="Body"/>
        <w:rPr>
          <w:del w:id="354" w:author="Tracy Schaner" w:date="2025-02-05T11:42:00Z"/>
          <w:w w:val="100"/>
        </w:rPr>
      </w:pPr>
      <w:r>
        <w:rPr>
          <w:w w:val="100"/>
        </w:rPr>
        <w:tab/>
      </w:r>
      <w:del w:id="355" w:author="Kevin Wallior" w:date="2024-08-14T15:33:00Z">
        <w:r w:rsidDel="003F1ECA">
          <w:rPr>
            <w:rStyle w:val="Bold"/>
          </w:rPr>
          <w:delText>d.</w:delText>
        </w:r>
      </w:del>
      <w:ins w:id="356" w:author="Kevin Wallior" w:date="2024-08-14T15:33:00Z">
        <w:r w:rsidR="003F1ECA">
          <w:rPr>
            <w:rStyle w:val="Bold"/>
          </w:rPr>
          <w:t>l.</w:t>
        </w:r>
      </w:ins>
      <w:r>
        <w:rPr>
          <w:w w:val="100"/>
        </w:rPr>
        <w:tab/>
        <w:t>Laundry.</w:t>
      </w:r>
      <w:r>
        <w:rPr>
          <w:w w:val="100"/>
        </w:rPr>
        <w:tab/>
        <w:t>(3-23-22)</w:t>
      </w:r>
    </w:p>
    <w:p w14:paraId="25F55FC6" w14:textId="77777777" w:rsidR="005E48E9" w:rsidDel="00F8785C" w:rsidRDefault="005E48E9">
      <w:pPr>
        <w:pStyle w:val="Body"/>
        <w:rPr>
          <w:del w:id="357" w:author="Tracy Schaner" w:date="2025-02-05T11:42:00Z"/>
          <w:w w:val="100"/>
        </w:rPr>
      </w:pPr>
    </w:p>
    <w:p w14:paraId="5167EED8" w14:textId="77777777" w:rsidR="005E48E9" w:rsidRDefault="005E48E9">
      <w:pPr>
        <w:pStyle w:val="Body"/>
        <w:rPr>
          <w:w w:val="100"/>
        </w:rPr>
      </w:pPr>
      <w:del w:id="358" w:author="Tracy Schaner" w:date="2025-02-05T11:42:00Z">
        <w:r w:rsidDel="00F8785C">
          <w:rPr>
            <w:w w:val="100"/>
          </w:rPr>
          <w:tab/>
        </w:r>
      </w:del>
      <w:del w:id="359" w:author="Kevin Wallior" w:date="2024-08-14T15:33:00Z">
        <w:r w:rsidDel="003F1ECA">
          <w:rPr>
            <w:rStyle w:val="Bold"/>
          </w:rPr>
          <w:delText>e.</w:delText>
        </w:r>
        <w:r w:rsidDel="003F1ECA">
          <w:rPr>
            <w:w w:val="100"/>
          </w:rPr>
          <w:tab/>
          <w:delText>Nursing (limited).</w:delText>
        </w:r>
        <w:r w:rsidDel="003F1ECA">
          <w:rPr>
            <w:w w:val="100"/>
          </w:rPr>
          <w:tab/>
          <w:delText>(3-23-22)</w:delText>
        </w:r>
      </w:del>
    </w:p>
    <w:p w14:paraId="1B42ABFD" w14:textId="77777777" w:rsidR="005E48E9" w:rsidRDefault="005E48E9">
      <w:pPr>
        <w:pStyle w:val="Body"/>
        <w:rPr>
          <w:w w:val="100"/>
        </w:rPr>
      </w:pPr>
    </w:p>
    <w:p w14:paraId="67CCC261" w14:textId="77777777" w:rsidR="005E48E9" w:rsidRDefault="005E48E9">
      <w:pPr>
        <w:pStyle w:val="Body"/>
        <w:rPr>
          <w:w w:val="100"/>
        </w:rPr>
      </w:pPr>
      <w:r>
        <w:rPr>
          <w:w w:val="100"/>
        </w:rPr>
        <w:tab/>
      </w:r>
      <w:del w:id="360" w:author="Kevin Wallior" w:date="2024-08-14T15:33:00Z">
        <w:r w:rsidDel="003F1ECA">
          <w:rPr>
            <w:rStyle w:val="Bold"/>
          </w:rPr>
          <w:delText>f.</w:delText>
        </w:r>
      </w:del>
      <w:ins w:id="361" w:author="Kevin Wallior" w:date="2024-08-14T15:33:00Z">
        <w:r w:rsidR="003F1ECA">
          <w:rPr>
            <w:rStyle w:val="Bold"/>
          </w:rPr>
          <w:t>m.</w:t>
        </w:r>
      </w:ins>
      <w:r>
        <w:rPr>
          <w:w w:val="100"/>
        </w:rPr>
        <w:tab/>
        <w:t>Referral.</w:t>
      </w:r>
      <w:r>
        <w:rPr>
          <w:w w:val="100"/>
        </w:rPr>
        <w:tab/>
        <w:t>(3-23-22)</w:t>
      </w:r>
    </w:p>
    <w:p w14:paraId="3549E94B" w14:textId="77777777" w:rsidR="005E48E9" w:rsidRDefault="005E48E9">
      <w:pPr>
        <w:pStyle w:val="Body"/>
        <w:rPr>
          <w:w w:val="100"/>
        </w:rPr>
      </w:pPr>
    </w:p>
    <w:p w14:paraId="6F87A4DB" w14:textId="77777777" w:rsidR="005E48E9" w:rsidRDefault="005E48E9">
      <w:pPr>
        <w:pStyle w:val="Body"/>
        <w:rPr>
          <w:w w:val="100"/>
        </w:rPr>
      </w:pPr>
      <w:r>
        <w:rPr>
          <w:w w:val="100"/>
        </w:rPr>
        <w:tab/>
      </w:r>
      <w:del w:id="362" w:author="Kevin Wallior" w:date="2024-08-14T15:33:00Z">
        <w:r w:rsidDel="003F1ECA">
          <w:rPr>
            <w:rStyle w:val="Bold"/>
          </w:rPr>
          <w:delText>g.</w:delText>
        </w:r>
      </w:del>
      <w:ins w:id="363" w:author="Kevin Wallior" w:date="2024-08-14T15:33:00Z">
        <w:r w:rsidR="003F1ECA">
          <w:rPr>
            <w:rStyle w:val="Bold"/>
          </w:rPr>
          <w:t>n.</w:t>
        </w:r>
      </w:ins>
      <w:r>
        <w:rPr>
          <w:w w:val="100"/>
        </w:rPr>
        <w:tab/>
        <w:t>Social Work.</w:t>
      </w:r>
      <w:r>
        <w:rPr>
          <w:w w:val="100"/>
        </w:rPr>
        <w:tab/>
        <w:t>(3-23-22)</w:t>
      </w:r>
    </w:p>
    <w:p w14:paraId="41CC51C1" w14:textId="77777777" w:rsidR="005E48E9" w:rsidRDefault="005E48E9">
      <w:pPr>
        <w:pStyle w:val="Body"/>
        <w:rPr>
          <w:w w:val="100"/>
        </w:rPr>
      </w:pPr>
    </w:p>
    <w:p w14:paraId="56693E0A" w14:textId="77777777" w:rsidR="005E48E9" w:rsidRDefault="005E48E9">
      <w:pPr>
        <w:pStyle w:val="Body"/>
        <w:rPr>
          <w:w w:val="100"/>
        </w:rPr>
      </w:pPr>
      <w:r>
        <w:rPr>
          <w:w w:val="100"/>
        </w:rPr>
        <w:tab/>
      </w:r>
      <w:del w:id="364" w:author="Kevin Wallior" w:date="2024-08-14T15:33:00Z">
        <w:r w:rsidDel="003F1ECA">
          <w:rPr>
            <w:rStyle w:val="Bold"/>
          </w:rPr>
          <w:delText>h.</w:delText>
        </w:r>
      </w:del>
      <w:ins w:id="365" w:author="Kevin Wallior" w:date="2024-08-14T15:33:00Z">
        <w:r w:rsidR="003F1ECA">
          <w:rPr>
            <w:rStyle w:val="Bold"/>
          </w:rPr>
          <w:t>o.</w:t>
        </w:r>
      </w:ins>
      <w:r>
        <w:rPr>
          <w:w w:val="100"/>
        </w:rPr>
        <w:tab/>
        <w:t>Therapeutic Recreation.</w:t>
      </w:r>
      <w:r>
        <w:rPr>
          <w:w w:val="100"/>
        </w:rPr>
        <w:tab/>
        <w:t>(3-23-22)</w:t>
      </w:r>
    </w:p>
    <w:p w14:paraId="1E7DF92D" w14:textId="77777777" w:rsidR="005E48E9" w:rsidRDefault="005E48E9">
      <w:pPr>
        <w:pStyle w:val="Body"/>
        <w:rPr>
          <w:w w:val="100"/>
        </w:rPr>
      </w:pPr>
    </w:p>
    <w:p w14:paraId="61CCEA45" w14:textId="77777777" w:rsidR="005E48E9" w:rsidRDefault="005E48E9">
      <w:pPr>
        <w:pStyle w:val="Body"/>
        <w:rPr>
          <w:w w:val="100"/>
        </w:rPr>
      </w:pPr>
      <w:r>
        <w:rPr>
          <w:w w:val="100"/>
        </w:rPr>
        <w:tab/>
      </w:r>
      <w:del w:id="366" w:author="Kevin Wallior" w:date="2024-08-14T15:34:00Z">
        <w:r w:rsidDel="003F1ECA">
          <w:rPr>
            <w:rStyle w:val="Bold"/>
          </w:rPr>
          <w:delText>i.</w:delText>
        </w:r>
      </w:del>
      <w:ins w:id="367" w:author="Kevin Wallior" w:date="2024-08-14T15:34:00Z">
        <w:r w:rsidR="003F1ECA">
          <w:rPr>
            <w:rStyle w:val="Bold"/>
          </w:rPr>
          <w:t>p.</w:t>
        </w:r>
      </w:ins>
      <w:r>
        <w:rPr>
          <w:w w:val="100"/>
        </w:rPr>
        <w:tab/>
        <w:t>Limited Transportation.</w:t>
      </w:r>
      <w:r>
        <w:rPr>
          <w:w w:val="100"/>
        </w:rPr>
        <w:tab/>
        <w:t>(3-23-22)</w:t>
      </w:r>
    </w:p>
    <w:p w14:paraId="0D443861" w14:textId="77777777" w:rsidR="005E48E9" w:rsidRDefault="005E48E9">
      <w:pPr>
        <w:pStyle w:val="Body"/>
        <w:rPr>
          <w:w w:val="100"/>
        </w:rPr>
      </w:pPr>
    </w:p>
    <w:p w14:paraId="0D339684" w14:textId="77777777" w:rsidR="005E48E9" w:rsidDel="00F8785C" w:rsidRDefault="005E48E9">
      <w:pPr>
        <w:pStyle w:val="Body"/>
        <w:rPr>
          <w:del w:id="368" w:author="Tracy Schaner" w:date="2025-02-05T11:42:00Z"/>
          <w:w w:val="100"/>
        </w:rPr>
      </w:pPr>
      <w:r>
        <w:rPr>
          <w:rStyle w:val="Bold"/>
        </w:rPr>
        <w:tab/>
      </w:r>
      <w:del w:id="369" w:author="Kevin Wallior" w:date="2024-08-14T15:31:00Z">
        <w:r w:rsidDel="003F1ECA">
          <w:rPr>
            <w:rStyle w:val="Bold"/>
          </w:rPr>
          <w:delText>02.</w:delText>
        </w:r>
        <w:r w:rsidDel="003F1ECA">
          <w:rPr>
            <w:rStyle w:val="Bold"/>
          </w:rPr>
          <w:tab/>
        </w:r>
        <w:r w:rsidDel="003F1ECA">
          <w:rPr>
            <w:rStyle w:val="Bold"/>
          </w:rPr>
          <w:fldChar w:fldCharType="begin"/>
        </w:r>
        <w:r w:rsidDel="003F1ECA">
          <w:rPr>
            <w:rStyle w:val="Bold"/>
          </w:rPr>
          <w:delInstrText>xe "Available Services: Nursing Care"</w:delInstrText>
        </w:r>
        <w:r w:rsidDel="003F1ECA">
          <w:rPr>
            <w:rStyle w:val="Bold"/>
          </w:rPr>
          <w:fldChar w:fldCharType="end"/>
        </w:r>
        <w:r w:rsidDel="003F1ECA">
          <w:rPr>
            <w:rStyle w:val="Bold"/>
          </w:rPr>
          <w:delText>Nursing Care</w:delText>
        </w:r>
        <w:r w:rsidDel="003F1ECA">
          <w:rPr>
            <w:w w:val="100"/>
          </w:rPr>
          <w:delText>. In addition to the services listed in Subsection 851.01, the Division will make available the services listed below for nursing care residents:</w:delText>
        </w:r>
        <w:r w:rsidR="002F016A" w:rsidDel="003F1ECA">
          <w:rPr>
            <w:w w:val="100"/>
          </w:rPr>
          <w:tab/>
          <w:delText>(</w:delText>
        </w:r>
        <w:r w:rsidDel="003F1ECA">
          <w:rPr>
            <w:w w:val="100"/>
          </w:rPr>
          <w:delText>3-23-22)</w:delText>
        </w:r>
      </w:del>
    </w:p>
    <w:p w14:paraId="0F21FF0D" w14:textId="77777777" w:rsidR="005E48E9" w:rsidDel="00F8785C" w:rsidRDefault="005E48E9">
      <w:pPr>
        <w:pStyle w:val="Body"/>
        <w:rPr>
          <w:del w:id="370" w:author="Tracy Schaner" w:date="2025-02-05T11:42:00Z"/>
          <w:w w:val="100"/>
        </w:rPr>
      </w:pPr>
    </w:p>
    <w:p w14:paraId="264258EF" w14:textId="77777777" w:rsidR="005E48E9" w:rsidDel="003F1ECA" w:rsidRDefault="005E48E9" w:rsidP="003F1ECA">
      <w:pPr>
        <w:pStyle w:val="Body"/>
        <w:rPr>
          <w:del w:id="371" w:author="Kevin Wallior" w:date="2024-08-14T15:32:00Z"/>
          <w:w w:val="100"/>
        </w:rPr>
      </w:pPr>
      <w:r>
        <w:rPr>
          <w:w w:val="100"/>
        </w:rPr>
        <w:tab/>
      </w:r>
      <w:del w:id="372" w:author="Kevin Wallior" w:date="2024-08-14T15:32:00Z">
        <w:r w:rsidDel="003F1ECA">
          <w:rPr>
            <w:rStyle w:val="Bold"/>
          </w:rPr>
          <w:delText>a.</w:delText>
        </w:r>
        <w:r w:rsidDel="003F1ECA">
          <w:rPr>
            <w:w w:val="100"/>
          </w:rPr>
          <w:tab/>
          <w:delText>Dental Hygiene.</w:delText>
        </w:r>
        <w:r w:rsidDel="003F1ECA">
          <w:rPr>
            <w:w w:val="100"/>
          </w:rPr>
          <w:tab/>
          <w:delText>(3-23-22)</w:delText>
        </w:r>
      </w:del>
    </w:p>
    <w:p w14:paraId="5A5AA00A" w14:textId="77777777" w:rsidR="005E48E9" w:rsidDel="003F1ECA" w:rsidRDefault="005E48E9" w:rsidP="003F1ECA">
      <w:pPr>
        <w:pStyle w:val="Body"/>
        <w:rPr>
          <w:del w:id="373" w:author="Kevin Wallior" w:date="2024-08-14T15:32:00Z"/>
          <w:w w:val="100"/>
        </w:rPr>
      </w:pPr>
    </w:p>
    <w:p w14:paraId="61BA89F4" w14:textId="77777777" w:rsidR="005E48E9" w:rsidDel="003F1ECA" w:rsidRDefault="005E48E9" w:rsidP="003F1ECA">
      <w:pPr>
        <w:pStyle w:val="Body"/>
        <w:rPr>
          <w:del w:id="374" w:author="Kevin Wallior" w:date="2024-08-14T15:32:00Z"/>
          <w:w w:val="100"/>
        </w:rPr>
      </w:pPr>
      <w:del w:id="375" w:author="Kevin Wallior" w:date="2024-08-14T15:32:00Z">
        <w:r w:rsidDel="003F1ECA">
          <w:rPr>
            <w:w w:val="100"/>
          </w:rPr>
          <w:tab/>
        </w:r>
        <w:r w:rsidDel="003F1ECA">
          <w:rPr>
            <w:rStyle w:val="Bold"/>
          </w:rPr>
          <w:delText>b.</w:delText>
        </w:r>
        <w:r w:rsidDel="003F1ECA">
          <w:rPr>
            <w:w w:val="100"/>
          </w:rPr>
          <w:tab/>
          <w:delText>Lab.</w:delText>
        </w:r>
        <w:r w:rsidDel="003F1ECA">
          <w:rPr>
            <w:w w:val="100"/>
          </w:rPr>
          <w:tab/>
          <w:delText>(3-23-22)</w:delText>
        </w:r>
      </w:del>
    </w:p>
    <w:p w14:paraId="4C4B4C2D" w14:textId="77777777" w:rsidR="005E48E9" w:rsidDel="003F1ECA" w:rsidRDefault="005E48E9" w:rsidP="003F1ECA">
      <w:pPr>
        <w:pStyle w:val="Body"/>
        <w:rPr>
          <w:del w:id="376" w:author="Kevin Wallior" w:date="2024-08-14T15:32:00Z"/>
          <w:w w:val="100"/>
        </w:rPr>
      </w:pPr>
    </w:p>
    <w:p w14:paraId="7FB641D2" w14:textId="77777777" w:rsidR="005E48E9" w:rsidDel="003F1ECA" w:rsidRDefault="005E48E9" w:rsidP="003F1ECA">
      <w:pPr>
        <w:pStyle w:val="Body"/>
        <w:rPr>
          <w:del w:id="377" w:author="Kevin Wallior" w:date="2024-08-14T15:32:00Z"/>
          <w:w w:val="100"/>
        </w:rPr>
      </w:pPr>
      <w:del w:id="378" w:author="Kevin Wallior" w:date="2024-08-14T15:32:00Z">
        <w:r w:rsidDel="003F1ECA">
          <w:rPr>
            <w:w w:val="100"/>
          </w:rPr>
          <w:tab/>
        </w:r>
        <w:r w:rsidDel="003F1ECA">
          <w:rPr>
            <w:rStyle w:val="Bold"/>
          </w:rPr>
          <w:delText>c.</w:delText>
        </w:r>
        <w:r w:rsidDel="003F1ECA">
          <w:rPr>
            <w:w w:val="100"/>
          </w:rPr>
          <w:tab/>
          <w:delText>Nursing (Skilled).</w:delText>
        </w:r>
        <w:r w:rsidDel="003F1ECA">
          <w:rPr>
            <w:w w:val="100"/>
          </w:rPr>
          <w:tab/>
          <w:delText>(3-23-22)</w:delText>
        </w:r>
      </w:del>
    </w:p>
    <w:p w14:paraId="0E080F93" w14:textId="77777777" w:rsidR="005E48E9" w:rsidDel="003F1ECA" w:rsidRDefault="005E48E9" w:rsidP="003F1ECA">
      <w:pPr>
        <w:pStyle w:val="Body"/>
        <w:rPr>
          <w:del w:id="379" w:author="Kevin Wallior" w:date="2024-08-14T15:32:00Z"/>
          <w:w w:val="100"/>
        </w:rPr>
      </w:pPr>
    </w:p>
    <w:p w14:paraId="664A3EA9" w14:textId="77777777" w:rsidR="005E48E9" w:rsidDel="003F1ECA" w:rsidRDefault="005E48E9" w:rsidP="003F1ECA">
      <w:pPr>
        <w:pStyle w:val="Body"/>
        <w:rPr>
          <w:del w:id="380" w:author="Kevin Wallior" w:date="2024-08-14T15:32:00Z"/>
          <w:w w:val="100"/>
        </w:rPr>
      </w:pPr>
      <w:del w:id="381" w:author="Kevin Wallior" w:date="2024-08-14T15:32:00Z">
        <w:r w:rsidDel="003F1ECA">
          <w:rPr>
            <w:w w:val="100"/>
          </w:rPr>
          <w:tab/>
        </w:r>
        <w:r w:rsidDel="003F1ECA">
          <w:rPr>
            <w:rStyle w:val="Bold"/>
          </w:rPr>
          <w:delText>d.</w:delText>
        </w:r>
        <w:r w:rsidDel="003F1ECA">
          <w:rPr>
            <w:w w:val="100"/>
          </w:rPr>
          <w:tab/>
          <w:delText>Pharmaceutical.</w:delText>
        </w:r>
        <w:r w:rsidDel="003F1ECA">
          <w:rPr>
            <w:w w:val="100"/>
          </w:rPr>
          <w:tab/>
          <w:delText>(3-23-22)</w:delText>
        </w:r>
      </w:del>
    </w:p>
    <w:p w14:paraId="4952C571" w14:textId="77777777" w:rsidR="005E48E9" w:rsidDel="003F1ECA" w:rsidRDefault="005E48E9" w:rsidP="003F1ECA">
      <w:pPr>
        <w:pStyle w:val="Body"/>
        <w:rPr>
          <w:del w:id="382" w:author="Kevin Wallior" w:date="2024-08-14T15:32:00Z"/>
          <w:w w:val="100"/>
        </w:rPr>
      </w:pPr>
    </w:p>
    <w:p w14:paraId="076D570C" w14:textId="77777777" w:rsidR="005E48E9" w:rsidDel="003F1ECA" w:rsidRDefault="005E48E9" w:rsidP="003F1ECA">
      <w:pPr>
        <w:pStyle w:val="Body"/>
        <w:rPr>
          <w:del w:id="383" w:author="Kevin Wallior" w:date="2024-08-14T15:32:00Z"/>
          <w:w w:val="100"/>
        </w:rPr>
      </w:pPr>
      <w:del w:id="384" w:author="Kevin Wallior" w:date="2024-08-14T15:32:00Z">
        <w:r w:rsidDel="003F1ECA">
          <w:rPr>
            <w:w w:val="100"/>
          </w:rPr>
          <w:tab/>
        </w:r>
        <w:r w:rsidDel="003F1ECA">
          <w:rPr>
            <w:rStyle w:val="Bold"/>
          </w:rPr>
          <w:delText>e.</w:delText>
        </w:r>
        <w:r w:rsidDel="003F1ECA">
          <w:rPr>
            <w:w w:val="100"/>
          </w:rPr>
          <w:tab/>
          <w:delText>Physical Therapy.</w:delText>
        </w:r>
        <w:r w:rsidDel="003F1ECA">
          <w:rPr>
            <w:w w:val="100"/>
          </w:rPr>
          <w:tab/>
          <w:delText>(3-23-22)</w:delText>
        </w:r>
      </w:del>
    </w:p>
    <w:p w14:paraId="08B1166B" w14:textId="77777777" w:rsidR="005E48E9" w:rsidDel="003F1ECA" w:rsidRDefault="005E48E9" w:rsidP="003F1ECA">
      <w:pPr>
        <w:pStyle w:val="Body"/>
        <w:rPr>
          <w:del w:id="385" w:author="Kevin Wallior" w:date="2024-08-14T15:32:00Z"/>
          <w:w w:val="100"/>
        </w:rPr>
      </w:pPr>
    </w:p>
    <w:p w14:paraId="0CB5BD0C" w14:textId="77777777" w:rsidR="005E48E9" w:rsidDel="003F1ECA" w:rsidRDefault="005E48E9" w:rsidP="003F1ECA">
      <w:pPr>
        <w:pStyle w:val="Body"/>
        <w:rPr>
          <w:del w:id="386" w:author="Kevin Wallior" w:date="2024-08-14T15:32:00Z"/>
          <w:w w:val="100"/>
        </w:rPr>
      </w:pPr>
      <w:del w:id="387" w:author="Kevin Wallior" w:date="2024-08-14T15:32:00Z">
        <w:r w:rsidDel="003F1ECA">
          <w:rPr>
            <w:w w:val="100"/>
          </w:rPr>
          <w:tab/>
        </w:r>
        <w:r w:rsidDel="003F1ECA">
          <w:rPr>
            <w:rStyle w:val="Bold"/>
          </w:rPr>
          <w:delText>f.</w:delText>
        </w:r>
        <w:r w:rsidDel="003F1ECA">
          <w:rPr>
            <w:w w:val="100"/>
          </w:rPr>
          <w:tab/>
          <w:delText>Physician.</w:delText>
        </w:r>
        <w:r w:rsidDel="003F1ECA">
          <w:rPr>
            <w:w w:val="100"/>
          </w:rPr>
          <w:tab/>
          <w:delText>(3-23-22)</w:delText>
        </w:r>
      </w:del>
    </w:p>
    <w:p w14:paraId="33223559" w14:textId="77777777" w:rsidR="005E48E9" w:rsidDel="003F1ECA" w:rsidRDefault="005E48E9" w:rsidP="003F1ECA">
      <w:pPr>
        <w:pStyle w:val="Body"/>
        <w:rPr>
          <w:del w:id="388" w:author="Kevin Wallior" w:date="2024-08-14T15:32:00Z"/>
          <w:w w:val="100"/>
        </w:rPr>
      </w:pPr>
    </w:p>
    <w:p w14:paraId="426575D1" w14:textId="77777777" w:rsidR="005E48E9" w:rsidDel="003F1ECA" w:rsidRDefault="005E48E9" w:rsidP="003F1ECA">
      <w:pPr>
        <w:pStyle w:val="Body"/>
        <w:rPr>
          <w:del w:id="389" w:author="Kevin Wallior" w:date="2024-08-14T15:32:00Z"/>
          <w:w w:val="100"/>
        </w:rPr>
      </w:pPr>
      <w:del w:id="390" w:author="Kevin Wallior" w:date="2024-08-14T15:32:00Z">
        <w:r w:rsidDel="003F1ECA">
          <w:rPr>
            <w:w w:val="100"/>
          </w:rPr>
          <w:tab/>
        </w:r>
        <w:r w:rsidDel="003F1ECA">
          <w:rPr>
            <w:rStyle w:val="Bold"/>
          </w:rPr>
          <w:delText>g.</w:delText>
        </w:r>
        <w:r w:rsidDel="003F1ECA">
          <w:rPr>
            <w:w w:val="100"/>
          </w:rPr>
          <w:tab/>
          <w:delText>Speech Therapy.</w:delText>
        </w:r>
        <w:r w:rsidDel="003F1ECA">
          <w:rPr>
            <w:w w:val="100"/>
          </w:rPr>
          <w:tab/>
          <w:delText>(3-23-22)</w:delText>
        </w:r>
      </w:del>
    </w:p>
    <w:p w14:paraId="4965AEA3" w14:textId="77777777" w:rsidR="005E48E9" w:rsidDel="003F1ECA" w:rsidRDefault="005E48E9" w:rsidP="003F1ECA">
      <w:pPr>
        <w:pStyle w:val="Body"/>
        <w:rPr>
          <w:del w:id="391" w:author="Kevin Wallior" w:date="2024-08-14T15:32:00Z"/>
          <w:w w:val="100"/>
        </w:rPr>
      </w:pPr>
    </w:p>
    <w:p w14:paraId="5CE989A4" w14:textId="77777777" w:rsidR="005E48E9" w:rsidDel="00F8785C" w:rsidRDefault="005E48E9" w:rsidP="003F1ECA">
      <w:pPr>
        <w:pStyle w:val="Body"/>
        <w:rPr>
          <w:del w:id="392" w:author="Tracy Schaner" w:date="2025-02-05T11:42:00Z"/>
          <w:w w:val="100"/>
        </w:rPr>
      </w:pPr>
      <w:del w:id="393" w:author="Kevin Wallior" w:date="2024-08-14T15:32:00Z">
        <w:r w:rsidDel="003F1ECA">
          <w:rPr>
            <w:w w:val="100"/>
          </w:rPr>
          <w:tab/>
        </w:r>
        <w:r w:rsidDel="003F1ECA">
          <w:rPr>
            <w:rStyle w:val="Bold"/>
          </w:rPr>
          <w:delText>h.</w:delText>
        </w:r>
        <w:r w:rsidDel="003F1ECA">
          <w:rPr>
            <w:w w:val="100"/>
          </w:rPr>
          <w:tab/>
          <w:delText>X-Ray.</w:delText>
        </w:r>
        <w:r w:rsidDel="003F1ECA">
          <w:rPr>
            <w:w w:val="100"/>
          </w:rPr>
          <w:tab/>
          <w:delText>(3-23-22)</w:delText>
        </w:r>
      </w:del>
    </w:p>
    <w:p w14:paraId="06523E09" w14:textId="77777777" w:rsidR="005E48E9" w:rsidRDefault="005E48E9">
      <w:pPr>
        <w:pStyle w:val="Body"/>
        <w:rPr>
          <w:w w:val="100"/>
        </w:rPr>
      </w:pPr>
    </w:p>
    <w:p w14:paraId="1C229080" w14:textId="77777777" w:rsidR="005E48E9" w:rsidRDefault="005E48E9">
      <w:pPr>
        <w:pStyle w:val="SectionNameTOC2"/>
        <w:rPr>
          <w:w w:val="100"/>
        </w:rPr>
      </w:pPr>
      <w:r>
        <w:rPr>
          <w:w w:val="100"/>
        </w:rPr>
        <w:lastRenderedPageBreak/>
        <w:t>852. -- 879.</w:t>
      </w:r>
      <w:r w:rsidR="002F016A">
        <w:rPr>
          <w:w w:val="100"/>
        </w:rPr>
        <w:tab/>
        <w:t>(</w:t>
      </w:r>
      <w:r>
        <w:rPr>
          <w:w w:val="100"/>
        </w:rPr>
        <w:t>Reserved)</w:t>
      </w:r>
    </w:p>
    <w:p w14:paraId="750E3EEF" w14:textId="77777777" w:rsidR="005E48E9" w:rsidRDefault="005E48E9">
      <w:pPr>
        <w:pStyle w:val="Body"/>
        <w:rPr>
          <w:w w:val="100"/>
        </w:rPr>
      </w:pPr>
    </w:p>
    <w:p w14:paraId="3E915F1F" w14:textId="77777777" w:rsidR="005E48E9" w:rsidRDefault="005E48E9">
      <w:pPr>
        <w:pStyle w:val="SectionNameTOC"/>
        <w:rPr>
          <w:w w:val="100"/>
        </w:rPr>
      </w:pPr>
      <w:r>
        <w:rPr>
          <w:w w:val="100"/>
        </w:rPr>
        <w:t>880.</w:t>
      </w:r>
      <w:r>
        <w:rPr>
          <w:w w:val="100"/>
        </w:rPr>
        <w:tab/>
      </w:r>
      <w:r>
        <w:rPr>
          <w:w w:val="100"/>
        </w:rPr>
        <w:fldChar w:fldCharType="begin"/>
      </w:r>
      <w:r>
        <w:rPr>
          <w:w w:val="100"/>
        </w:rPr>
        <w:instrText>xe "Financial Condition Of Applicants/Residents"</w:instrText>
      </w:r>
      <w:r>
        <w:rPr>
          <w:w w:val="100"/>
        </w:rPr>
        <w:fldChar w:fldCharType="end"/>
      </w:r>
      <w:r>
        <w:rPr>
          <w:w w:val="100"/>
        </w:rPr>
        <w:t>Financial Condition Of Applicants/Residents.</w:t>
      </w:r>
    </w:p>
    <w:p w14:paraId="69FAEB52" w14:textId="77777777" w:rsidR="005E48E9" w:rsidRDefault="005E48E9">
      <w:pPr>
        <w:pStyle w:val="Body"/>
        <w:rPr>
          <w:w w:val="100"/>
        </w:rPr>
      </w:pPr>
      <w:r>
        <w:rPr>
          <w:w w:val="100"/>
        </w:rPr>
        <w:t xml:space="preserve">Each applicant/resident or his legal representative must submit a signed and dated financial statement to the Home Administrator on which his income and liquid assets from all sources are reported. The statement must also indicate whether the applicant/resident is responsible for the support of any legal dependent who should be considered in fixing the </w:t>
      </w:r>
      <w:proofErr w:type="gramStart"/>
      <w:r>
        <w:rPr>
          <w:w w:val="100"/>
        </w:rPr>
        <w:t>amount</w:t>
      </w:r>
      <w:proofErr w:type="gramEnd"/>
      <w:r>
        <w:rPr>
          <w:w w:val="100"/>
        </w:rPr>
        <w:t xml:space="preserve"> of monthly charges. If changes occur in the applicant's/resident's income or liquid assets, it is the applicant's/resident's responsibility to submit an accurate financial statement immediately.</w:t>
      </w:r>
      <w:r w:rsidR="002F016A">
        <w:rPr>
          <w:w w:val="100"/>
        </w:rPr>
        <w:tab/>
        <w:t>(</w:t>
      </w:r>
      <w:r>
        <w:rPr>
          <w:w w:val="100"/>
        </w:rPr>
        <w:t>3-23-22)</w:t>
      </w:r>
    </w:p>
    <w:p w14:paraId="5A22986E" w14:textId="77777777" w:rsidR="005E48E9" w:rsidRDefault="005E48E9">
      <w:pPr>
        <w:pStyle w:val="Body"/>
        <w:rPr>
          <w:w w:val="100"/>
        </w:rPr>
      </w:pPr>
    </w:p>
    <w:p w14:paraId="7C3EA686"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"Financial Condition </w:instrText>
      </w:r>
      <w:proofErr w:type="gramStart"/>
      <w:r>
        <w:rPr>
          <w:rStyle w:val="Bold"/>
        </w:rPr>
        <w:instrText>Of</w:instrText>
      </w:r>
      <w:proofErr w:type="gramEnd"/>
      <w:r>
        <w:rPr>
          <w:rStyle w:val="Bold"/>
        </w:rPr>
        <w:instrText xml:space="preserve"> Applicants/Residents: Investigation of Financial Condition"</w:instrText>
      </w:r>
      <w:r>
        <w:rPr>
          <w:rStyle w:val="Bold"/>
        </w:rPr>
        <w:fldChar w:fldCharType="end"/>
      </w:r>
      <w:r>
        <w:rPr>
          <w:rStyle w:val="Bold"/>
        </w:rPr>
        <w:t>Investigation of Financial Condition</w:t>
      </w:r>
      <w:r>
        <w:rPr>
          <w:w w:val="100"/>
        </w:rPr>
        <w:t xml:space="preserve">. The Division is authorized to investigate the financial condition of applicants/residents to determine their ability to pay maintenance charges. An applicant/resident may need to provide a power of attorney or a release of information to the Home Administrator </w:t>
      </w:r>
      <w:proofErr w:type="gramStart"/>
      <w:r>
        <w:rPr>
          <w:w w:val="100"/>
        </w:rPr>
        <w:t>in order to</w:t>
      </w:r>
      <w:proofErr w:type="gramEnd"/>
      <w:r>
        <w:rPr>
          <w:w w:val="100"/>
        </w:rPr>
        <w:t xml:space="preserve"> assist in investigating his financial condition and to aid in securing any benefits for which he may be eligible.</w:t>
      </w:r>
      <w:r w:rsidR="002F016A">
        <w:rPr>
          <w:w w:val="100"/>
        </w:rPr>
        <w:tab/>
        <w:t>(</w:t>
      </w:r>
      <w:r>
        <w:rPr>
          <w:w w:val="100"/>
        </w:rPr>
        <w:t>3-23-22)</w:t>
      </w:r>
    </w:p>
    <w:p w14:paraId="0A875878" w14:textId="77777777" w:rsidR="005E48E9" w:rsidRDefault="005E48E9">
      <w:pPr>
        <w:pStyle w:val="Body"/>
        <w:rPr>
          <w:w w:val="100"/>
        </w:rPr>
      </w:pPr>
    </w:p>
    <w:p w14:paraId="0559BBC1"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"Financial Condition </w:instrText>
      </w:r>
      <w:proofErr w:type="gramStart"/>
      <w:r>
        <w:rPr>
          <w:rStyle w:val="Bold"/>
        </w:rPr>
        <w:instrText>Of</w:instrText>
      </w:r>
      <w:proofErr w:type="gramEnd"/>
      <w:r>
        <w:rPr>
          <w:rStyle w:val="Bold"/>
        </w:rPr>
        <w:instrText xml:space="preserve"> Applicants/Residents: Retroactive Income"</w:instrText>
      </w:r>
      <w:r>
        <w:rPr>
          <w:rStyle w:val="Bold"/>
        </w:rPr>
        <w:fldChar w:fldCharType="end"/>
      </w:r>
      <w:r>
        <w:rPr>
          <w:rStyle w:val="Bold"/>
        </w:rPr>
        <w:t>Retroactive Income</w:t>
      </w:r>
      <w:r>
        <w:rPr>
          <w:w w:val="100"/>
        </w:rPr>
        <w:t>. In the event an applicant/resident is awarded retroactive income from any source, he is responsible to report this award to the Home Administrator and to pay his maintenance charge retroactive to the effective date of income.</w:t>
      </w:r>
      <w:r w:rsidR="002F016A">
        <w:rPr>
          <w:w w:val="100"/>
        </w:rPr>
        <w:tab/>
        <w:t>(</w:t>
      </w:r>
      <w:r>
        <w:rPr>
          <w:w w:val="100"/>
        </w:rPr>
        <w:t>3-23-22)</w:t>
      </w:r>
    </w:p>
    <w:p w14:paraId="5E848B84" w14:textId="77777777" w:rsidR="005E48E9" w:rsidRDefault="005E48E9">
      <w:pPr>
        <w:pStyle w:val="Body"/>
        <w:rPr>
          <w:w w:val="100"/>
        </w:rPr>
      </w:pPr>
    </w:p>
    <w:p w14:paraId="1DE92DD5" w14:textId="77777777" w:rsidR="005E48E9" w:rsidRDefault="005E48E9">
      <w:pPr>
        <w:pStyle w:val="SectionNameTOC2"/>
        <w:rPr>
          <w:w w:val="100"/>
        </w:rPr>
      </w:pPr>
      <w:r>
        <w:rPr>
          <w:w w:val="100"/>
        </w:rPr>
        <w:t>881. -- 914.</w:t>
      </w:r>
      <w:r w:rsidR="002F016A">
        <w:rPr>
          <w:w w:val="100"/>
        </w:rPr>
        <w:tab/>
        <w:t>(</w:t>
      </w:r>
      <w:r>
        <w:rPr>
          <w:w w:val="100"/>
        </w:rPr>
        <w:t>Reserved)</w:t>
      </w:r>
    </w:p>
    <w:p w14:paraId="159006EB" w14:textId="77777777" w:rsidR="005E48E9" w:rsidRDefault="005E48E9">
      <w:pPr>
        <w:pStyle w:val="Body"/>
        <w:rPr>
          <w:w w:val="100"/>
        </w:rPr>
      </w:pPr>
    </w:p>
    <w:p w14:paraId="5166243C" w14:textId="77777777" w:rsidR="005E48E9" w:rsidRDefault="005E48E9">
      <w:pPr>
        <w:pStyle w:val="SectionNameTOC"/>
        <w:rPr>
          <w:w w:val="100"/>
        </w:rPr>
      </w:pPr>
      <w:r>
        <w:rPr>
          <w:w w:val="100"/>
        </w:rPr>
        <w:t>915.</w:t>
      </w:r>
      <w:r>
        <w:rPr>
          <w:w w:val="100"/>
        </w:rPr>
        <w:tab/>
      </w:r>
      <w:r>
        <w:rPr>
          <w:w w:val="100"/>
        </w:rPr>
        <w:fldChar w:fldCharType="begin"/>
      </w:r>
      <w:r>
        <w:rPr>
          <w:w w:val="100"/>
        </w:rPr>
        <w:instrText>xe "Maintenance Charges"</w:instrText>
      </w:r>
      <w:r>
        <w:rPr>
          <w:w w:val="100"/>
        </w:rPr>
        <w:fldChar w:fldCharType="end"/>
      </w:r>
      <w:r>
        <w:rPr>
          <w:w w:val="100"/>
        </w:rPr>
        <w:t>Maintenance Charges.</w:t>
      </w:r>
    </w:p>
    <w:p w14:paraId="5688FAD8" w14:textId="77777777" w:rsidR="005E48E9" w:rsidRDefault="005E48E9">
      <w:pPr>
        <w:pStyle w:val="Body"/>
        <w:rPr>
          <w:w w:val="100"/>
        </w:rPr>
      </w:pPr>
      <w:r>
        <w:rPr>
          <w:w w:val="100"/>
        </w:rPr>
        <w:t>Upon becoming a resident of a Home, each resident is liable for the payment of a maintenance charge as well as expenses for supplies, medication, equipment, and services (other than basic services for the assigned level of care) that are not provided or paid for by VA, Medicaid, Medicare, or other insurance unless otherwise determined by the Home Administrator. Residents living in a Home for any part of a month must pay for each day, based on the actual number of days in the month, at that fraction of their total charge. Refusal or failure to pay the established maintenance charge or related expenses is cause for discharge from the Home.</w:t>
      </w:r>
      <w:r w:rsidR="002F016A">
        <w:rPr>
          <w:w w:val="100"/>
        </w:rPr>
        <w:tab/>
        <w:t>(</w:t>
      </w:r>
      <w:r>
        <w:rPr>
          <w:w w:val="100"/>
        </w:rPr>
        <w:t>3-23-22)</w:t>
      </w:r>
    </w:p>
    <w:p w14:paraId="600C23A2" w14:textId="77777777" w:rsidR="005E48E9" w:rsidRDefault="005E48E9">
      <w:pPr>
        <w:pStyle w:val="Body"/>
        <w:rPr>
          <w:w w:val="100"/>
        </w:rPr>
      </w:pPr>
    </w:p>
    <w:p w14:paraId="4CBFDEA9" w14:textId="77777777" w:rsidR="005E48E9" w:rsidDel="00F8785C" w:rsidRDefault="005E48E9">
      <w:pPr>
        <w:pStyle w:val="Body"/>
        <w:rPr>
          <w:del w:id="394" w:author="Tracy Schaner" w:date="2025-02-05T11:43:00Z"/>
          <w:w w:val="100"/>
        </w:rPr>
      </w:pPr>
      <w:r>
        <w:rPr>
          <w:rStyle w:val="Bold"/>
        </w:rPr>
        <w:tab/>
        <w:t>01.</w:t>
      </w:r>
      <w:r>
        <w:rPr>
          <w:rStyle w:val="Bold"/>
        </w:rPr>
        <w:tab/>
      </w:r>
      <w:commentRangeStart w:id="395"/>
      <w:r>
        <w:rPr>
          <w:rStyle w:val="Bold"/>
        </w:rPr>
        <w:fldChar w:fldCharType="begin"/>
      </w:r>
      <w:proofErr w:type="spellStart"/>
      <w:r>
        <w:rPr>
          <w:rStyle w:val="Bold"/>
        </w:rPr>
        <w:instrText>xe</w:instrText>
      </w:r>
      <w:proofErr w:type="spellEnd"/>
      <w:r>
        <w:rPr>
          <w:rStyle w:val="Bold"/>
        </w:rPr>
        <w:instrText xml:space="preserve"> "Maintenance Charges: Nursing Care Charges"</w:instrText>
      </w:r>
      <w:r>
        <w:rPr>
          <w:rStyle w:val="Bold"/>
        </w:rPr>
        <w:fldChar w:fldCharType="end"/>
      </w:r>
      <w:del w:id="396" w:author="Tracy Schaner" w:date="2025-02-03T14:01:00Z">
        <w:r w:rsidDel="007A4F30">
          <w:rPr>
            <w:rStyle w:val="Bold"/>
          </w:rPr>
          <w:delText xml:space="preserve">Nursing </w:delText>
        </w:r>
        <w:r w:rsidRPr="007A4F30" w:rsidDel="007A4F30">
          <w:rPr>
            <w:rStyle w:val="Bold"/>
            <w:highlight w:val="yellow"/>
            <w:rPrChange w:id="397" w:author="Tracy Schaner" w:date="2025-02-03T14:01:00Z">
              <w:rPr>
                <w:rStyle w:val="Bold"/>
              </w:rPr>
            </w:rPrChange>
          </w:rPr>
          <w:delText>Care</w:delText>
        </w:r>
      </w:del>
      <w:r w:rsidRPr="007A4F30">
        <w:rPr>
          <w:rStyle w:val="Bold"/>
          <w:highlight w:val="yellow"/>
          <w:rPrChange w:id="398" w:author="Tracy Schaner" w:date="2025-02-03T14:01:00Z">
            <w:rPr>
              <w:rStyle w:val="Bold"/>
            </w:rPr>
          </w:rPrChange>
        </w:rPr>
        <w:t xml:space="preserve"> </w:t>
      </w:r>
      <w:commentRangeEnd w:id="395"/>
      <w:r w:rsidR="006C793B">
        <w:rPr>
          <w:rStyle w:val="CommentReference"/>
          <w:rFonts w:ascii="Aptos" w:hAnsi="Aptos"/>
          <w:color w:val="auto"/>
          <w:w w:val="100"/>
          <w:kern w:val="2"/>
        </w:rPr>
        <w:commentReference w:id="395"/>
      </w:r>
      <w:r w:rsidRPr="00C87C27">
        <w:rPr>
          <w:rStyle w:val="Bold"/>
          <w:highlight w:val="yellow"/>
        </w:rPr>
        <w:t>Charges</w:t>
      </w:r>
      <w:r w:rsidRPr="00C87C27">
        <w:rPr>
          <w:w w:val="100"/>
          <w:highlight w:val="yellow"/>
        </w:rPr>
        <w:t>. Charges shall be computed, based on payment source to include VA, Medicaid, Medicare, or full cost of care.</w:t>
      </w:r>
      <w:r w:rsidR="002F016A" w:rsidRPr="00C87C27">
        <w:rPr>
          <w:w w:val="100"/>
          <w:highlight w:val="yellow"/>
        </w:rPr>
        <w:tab/>
        <w:t>(</w:t>
      </w:r>
      <w:r w:rsidRPr="00C87C27">
        <w:rPr>
          <w:w w:val="100"/>
          <w:highlight w:val="yellow"/>
        </w:rPr>
        <w:t>3-23-22)</w:t>
      </w:r>
    </w:p>
    <w:p w14:paraId="77CDC6F1" w14:textId="77777777" w:rsidR="005E48E9" w:rsidRDefault="005E48E9">
      <w:pPr>
        <w:pStyle w:val="Body"/>
        <w:rPr>
          <w:w w:val="100"/>
        </w:rPr>
      </w:pPr>
    </w:p>
    <w:p w14:paraId="2C560BAE" w14:textId="77777777" w:rsidR="005E48E9" w:rsidDel="007B6BA5" w:rsidRDefault="005E48E9" w:rsidP="007B6BA5">
      <w:pPr>
        <w:pStyle w:val="Body"/>
        <w:rPr>
          <w:del w:id="399" w:author="Kevin Wallior" w:date="2024-08-14T15:36:00Z"/>
          <w:w w:val="100"/>
        </w:rPr>
      </w:pPr>
      <w:r>
        <w:rPr>
          <w:rStyle w:val="Bold"/>
        </w:rPr>
        <w:tab/>
      </w:r>
      <w:del w:id="400" w:author="Kevin Wallior" w:date="2024-08-14T15:36:00Z">
        <w:r w:rsidDel="007B6BA5">
          <w:rPr>
            <w:rStyle w:val="Bold"/>
          </w:rPr>
          <w:delText>02.</w:delText>
        </w:r>
        <w:r w:rsidDel="007B6BA5">
          <w:rPr>
            <w:rStyle w:val="Bold"/>
          </w:rPr>
          <w:tab/>
        </w:r>
        <w:r w:rsidDel="007B6BA5">
          <w:rPr>
            <w:rStyle w:val="Bold"/>
          </w:rPr>
          <w:fldChar w:fldCharType="begin"/>
        </w:r>
        <w:r w:rsidDel="007B6BA5">
          <w:rPr>
            <w:rStyle w:val="Bold"/>
          </w:rPr>
          <w:delInstrText>xe "Maintenance Charges: Residential &amp; Domiciliary Care Charges"</w:delInstrText>
        </w:r>
        <w:r w:rsidDel="007B6BA5">
          <w:rPr>
            <w:rStyle w:val="Bold"/>
          </w:rPr>
          <w:fldChar w:fldCharType="end"/>
        </w:r>
        <w:r w:rsidDel="007B6BA5">
          <w:rPr>
            <w:rStyle w:val="Bold"/>
          </w:rPr>
          <w:delText>Residential and Domiciliary Care Charges</w:delText>
        </w:r>
        <w:r w:rsidDel="007B6BA5">
          <w:rPr>
            <w:w w:val="100"/>
          </w:rPr>
          <w:delText>. Charges will be computed, based on the following factors:</w:delText>
        </w:r>
        <w:r w:rsidDel="007B6BA5">
          <w:rPr>
            <w:w w:val="100"/>
          </w:rPr>
          <w:tab/>
        </w:r>
        <w:r w:rsidDel="007B6BA5">
          <w:rPr>
            <w:w w:val="100"/>
          </w:rPr>
          <w:tab/>
        </w:r>
        <w:r w:rsidDel="007B6BA5">
          <w:rPr>
            <w:w w:val="100"/>
          </w:rPr>
          <w:tab/>
          <w:delText>(3-23-22)</w:delText>
        </w:r>
      </w:del>
    </w:p>
    <w:p w14:paraId="7C0ADD10" w14:textId="77777777" w:rsidR="005E48E9" w:rsidDel="007B6BA5" w:rsidRDefault="005E48E9" w:rsidP="007B6BA5">
      <w:pPr>
        <w:pStyle w:val="Body"/>
        <w:rPr>
          <w:del w:id="401" w:author="Kevin Wallior" w:date="2024-08-14T15:36:00Z"/>
          <w:w w:val="100"/>
        </w:rPr>
      </w:pPr>
    </w:p>
    <w:p w14:paraId="47CF9A42" w14:textId="77777777" w:rsidR="005E48E9" w:rsidDel="007B6BA5" w:rsidRDefault="005E48E9" w:rsidP="007B6BA5">
      <w:pPr>
        <w:pStyle w:val="Body"/>
        <w:rPr>
          <w:del w:id="402" w:author="Kevin Wallior" w:date="2024-08-14T15:36:00Z"/>
          <w:w w:val="100"/>
        </w:rPr>
      </w:pPr>
      <w:del w:id="403" w:author="Kevin Wallior" w:date="2024-08-14T15:36:00Z">
        <w:r w:rsidDel="007B6BA5">
          <w:rPr>
            <w:w w:val="100"/>
          </w:rPr>
          <w:tab/>
        </w:r>
        <w:r w:rsidDel="007B6BA5">
          <w:rPr>
            <w:rStyle w:val="Bold"/>
          </w:rPr>
          <w:delText>a.</w:delText>
        </w:r>
        <w:r w:rsidDel="007B6BA5">
          <w:rPr>
            <w:w w:val="100"/>
          </w:rPr>
          <w:tab/>
          <w:delText>If the resident has an income, those items used to compute the charge will include:</w:delText>
        </w:r>
        <w:r w:rsidDel="007B6BA5">
          <w:rPr>
            <w:w w:val="100"/>
          </w:rPr>
          <w:tab/>
          <w:delText>(3-23-22)</w:delText>
        </w:r>
      </w:del>
    </w:p>
    <w:p w14:paraId="025DC21A" w14:textId="77777777" w:rsidR="005E48E9" w:rsidDel="007B6BA5" w:rsidRDefault="005E48E9" w:rsidP="007B6BA5">
      <w:pPr>
        <w:pStyle w:val="Body"/>
        <w:rPr>
          <w:del w:id="404" w:author="Kevin Wallior" w:date="2024-08-14T15:36:00Z"/>
          <w:w w:val="100"/>
        </w:rPr>
      </w:pPr>
    </w:p>
    <w:p w14:paraId="61EC170A" w14:textId="77777777" w:rsidR="005E48E9" w:rsidDel="007B6BA5" w:rsidRDefault="005E48E9" w:rsidP="007B6BA5">
      <w:pPr>
        <w:pStyle w:val="Body"/>
        <w:rPr>
          <w:del w:id="405" w:author="Kevin Wallior" w:date="2024-08-14T15:36:00Z"/>
          <w:w w:val="100"/>
        </w:rPr>
      </w:pPr>
      <w:del w:id="406" w:author="Kevin Wallior" w:date="2024-08-14T15:36:00Z">
        <w:r w:rsidDel="007B6BA5">
          <w:rPr>
            <w:w w:val="100"/>
          </w:rPr>
          <w:tab/>
          <w:delText>i.</w:delText>
        </w:r>
        <w:r w:rsidDel="007B6BA5">
          <w:rPr>
            <w:w w:val="100"/>
          </w:rPr>
          <w:tab/>
          <w:delText>Social Security benefits;</w:delText>
        </w:r>
        <w:r w:rsidDel="007B6BA5">
          <w:rPr>
            <w:w w:val="100"/>
          </w:rPr>
          <w:tab/>
          <w:delText>(3-23-22)</w:delText>
        </w:r>
      </w:del>
    </w:p>
    <w:p w14:paraId="393CD24C" w14:textId="77777777" w:rsidR="005E48E9" w:rsidDel="007B6BA5" w:rsidRDefault="005E48E9" w:rsidP="007B6BA5">
      <w:pPr>
        <w:pStyle w:val="Body"/>
        <w:rPr>
          <w:del w:id="407" w:author="Kevin Wallior" w:date="2024-08-14T15:36:00Z"/>
          <w:w w:val="100"/>
        </w:rPr>
      </w:pPr>
    </w:p>
    <w:p w14:paraId="6D5C7B28" w14:textId="77777777" w:rsidR="005E48E9" w:rsidDel="007B6BA5" w:rsidRDefault="005E48E9" w:rsidP="007B6BA5">
      <w:pPr>
        <w:pStyle w:val="Body"/>
        <w:rPr>
          <w:del w:id="408" w:author="Kevin Wallior" w:date="2024-08-14T15:36:00Z"/>
          <w:w w:val="100"/>
        </w:rPr>
      </w:pPr>
      <w:del w:id="409" w:author="Kevin Wallior" w:date="2024-08-14T15:36:00Z">
        <w:r w:rsidDel="007B6BA5">
          <w:rPr>
            <w:w w:val="100"/>
          </w:rPr>
          <w:tab/>
          <w:delText>ii.</w:delText>
        </w:r>
        <w:r w:rsidDel="007B6BA5">
          <w:rPr>
            <w:w w:val="100"/>
          </w:rPr>
          <w:tab/>
          <w:delText>Retirement benefits;</w:delText>
        </w:r>
        <w:r w:rsidDel="007B6BA5">
          <w:rPr>
            <w:w w:val="100"/>
          </w:rPr>
          <w:tab/>
          <w:delText>(3-23-22)</w:delText>
        </w:r>
      </w:del>
    </w:p>
    <w:p w14:paraId="0FEDADA9" w14:textId="77777777" w:rsidR="005E48E9" w:rsidDel="007B6BA5" w:rsidRDefault="005E48E9" w:rsidP="007B6BA5">
      <w:pPr>
        <w:pStyle w:val="Body"/>
        <w:rPr>
          <w:del w:id="410" w:author="Kevin Wallior" w:date="2024-08-14T15:36:00Z"/>
          <w:w w:val="100"/>
        </w:rPr>
      </w:pPr>
    </w:p>
    <w:p w14:paraId="2C2BF740" w14:textId="77777777" w:rsidR="005E48E9" w:rsidDel="007B6BA5" w:rsidRDefault="005E48E9" w:rsidP="007B6BA5">
      <w:pPr>
        <w:pStyle w:val="Body"/>
        <w:rPr>
          <w:del w:id="411" w:author="Kevin Wallior" w:date="2024-08-14T15:36:00Z"/>
          <w:w w:val="100"/>
        </w:rPr>
      </w:pPr>
      <w:del w:id="412" w:author="Kevin Wallior" w:date="2024-08-14T15:36:00Z">
        <w:r w:rsidDel="007B6BA5">
          <w:rPr>
            <w:w w:val="100"/>
          </w:rPr>
          <w:tab/>
          <w:delText>iii.</w:delText>
        </w:r>
        <w:r w:rsidDel="007B6BA5">
          <w:rPr>
            <w:w w:val="100"/>
          </w:rPr>
          <w:tab/>
          <w:delText>Income from annuities;</w:delText>
        </w:r>
        <w:r w:rsidDel="007B6BA5">
          <w:rPr>
            <w:w w:val="100"/>
          </w:rPr>
          <w:tab/>
          <w:delText>(3-23-22)</w:delText>
        </w:r>
      </w:del>
    </w:p>
    <w:p w14:paraId="2DB91756" w14:textId="77777777" w:rsidR="005E48E9" w:rsidDel="007B6BA5" w:rsidRDefault="005E48E9" w:rsidP="007B6BA5">
      <w:pPr>
        <w:pStyle w:val="Body"/>
        <w:rPr>
          <w:del w:id="413" w:author="Kevin Wallior" w:date="2024-08-14T15:36:00Z"/>
          <w:w w:val="100"/>
        </w:rPr>
      </w:pPr>
    </w:p>
    <w:p w14:paraId="30C103DA" w14:textId="77777777" w:rsidR="005E48E9" w:rsidDel="007B6BA5" w:rsidRDefault="005E48E9" w:rsidP="007B6BA5">
      <w:pPr>
        <w:pStyle w:val="Body"/>
        <w:rPr>
          <w:del w:id="414" w:author="Kevin Wallior" w:date="2024-08-14T15:36:00Z"/>
          <w:w w:val="100"/>
        </w:rPr>
      </w:pPr>
      <w:del w:id="415" w:author="Kevin Wallior" w:date="2024-08-14T15:36:00Z">
        <w:r w:rsidDel="007B6BA5">
          <w:rPr>
            <w:w w:val="100"/>
          </w:rPr>
          <w:tab/>
          <w:delText>iv.</w:delText>
        </w:r>
        <w:r w:rsidDel="007B6BA5">
          <w:rPr>
            <w:w w:val="100"/>
          </w:rPr>
          <w:tab/>
          <w:delText>Insurance benefits;</w:delText>
        </w:r>
        <w:r w:rsidDel="007B6BA5">
          <w:rPr>
            <w:w w:val="100"/>
          </w:rPr>
          <w:tab/>
          <w:delText>(3-23-22)</w:delText>
        </w:r>
      </w:del>
    </w:p>
    <w:p w14:paraId="77BD9237" w14:textId="77777777" w:rsidR="005E48E9" w:rsidDel="007B6BA5" w:rsidRDefault="005E48E9" w:rsidP="007B6BA5">
      <w:pPr>
        <w:pStyle w:val="Body"/>
        <w:rPr>
          <w:del w:id="416" w:author="Kevin Wallior" w:date="2024-08-14T15:36:00Z"/>
          <w:w w:val="100"/>
        </w:rPr>
      </w:pPr>
    </w:p>
    <w:p w14:paraId="3E9F47E2" w14:textId="77777777" w:rsidR="005E48E9" w:rsidDel="007B6BA5" w:rsidRDefault="005E48E9" w:rsidP="007B6BA5">
      <w:pPr>
        <w:pStyle w:val="Body"/>
        <w:rPr>
          <w:del w:id="417" w:author="Kevin Wallior" w:date="2024-08-14T15:36:00Z"/>
          <w:w w:val="100"/>
        </w:rPr>
      </w:pPr>
      <w:del w:id="418" w:author="Kevin Wallior" w:date="2024-08-14T15:36:00Z">
        <w:r w:rsidDel="007B6BA5">
          <w:rPr>
            <w:w w:val="100"/>
          </w:rPr>
          <w:tab/>
          <w:delText>v.</w:delText>
        </w:r>
        <w:r w:rsidDel="007B6BA5">
          <w:rPr>
            <w:w w:val="100"/>
          </w:rPr>
          <w:tab/>
          <w:delText>Rental from property;</w:delText>
        </w:r>
        <w:r w:rsidDel="007B6BA5">
          <w:rPr>
            <w:w w:val="100"/>
          </w:rPr>
          <w:tab/>
          <w:delText>(3-23-22)</w:delText>
        </w:r>
      </w:del>
    </w:p>
    <w:p w14:paraId="7F958556" w14:textId="77777777" w:rsidR="005E48E9" w:rsidDel="007B6BA5" w:rsidRDefault="005E48E9" w:rsidP="007B6BA5">
      <w:pPr>
        <w:pStyle w:val="Body"/>
        <w:rPr>
          <w:del w:id="419" w:author="Kevin Wallior" w:date="2024-08-14T15:36:00Z"/>
          <w:w w:val="100"/>
        </w:rPr>
      </w:pPr>
    </w:p>
    <w:p w14:paraId="26292516" w14:textId="77777777" w:rsidR="005E48E9" w:rsidDel="007B6BA5" w:rsidRDefault="005E48E9" w:rsidP="007B6BA5">
      <w:pPr>
        <w:pStyle w:val="Body"/>
        <w:rPr>
          <w:del w:id="420" w:author="Kevin Wallior" w:date="2024-08-14T15:36:00Z"/>
          <w:w w:val="100"/>
        </w:rPr>
      </w:pPr>
      <w:del w:id="421" w:author="Kevin Wallior" w:date="2024-08-14T15:36:00Z">
        <w:r w:rsidDel="007B6BA5">
          <w:rPr>
            <w:w w:val="100"/>
          </w:rPr>
          <w:tab/>
          <w:delText>vi.</w:delText>
        </w:r>
        <w:r w:rsidDel="007B6BA5">
          <w:rPr>
            <w:w w:val="100"/>
          </w:rPr>
          <w:tab/>
          <w:delText>Farm income;</w:delText>
        </w:r>
        <w:r w:rsidDel="007B6BA5">
          <w:rPr>
            <w:w w:val="100"/>
          </w:rPr>
          <w:tab/>
          <w:delText>(3-23-22)</w:delText>
        </w:r>
      </w:del>
    </w:p>
    <w:p w14:paraId="138085C0" w14:textId="77777777" w:rsidR="005E48E9" w:rsidDel="007B6BA5" w:rsidRDefault="005E48E9" w:rsidP="007B6BA5">
      <w:pPr>
        <w:pStyle w:val="Body"/>
        <w:rPr>
          <w:del w:id="422" w:author="Kevin Wallior" w:date="2024-08-14T15:36:00Z"/>
          <w:w w:val="100"/>
        </w:rPr>
      </w:pPr>
    </w:p>
    <w:p w14:paraId="4497D889" w14:textId="77777777" w:rsidR="005E48E9" w:rsidDel="007B6BA5" w:rsidRDefault="005E48E9" w:rsidP="007B6BA5">
      <w:pPr>
        <w:pStyle w:val="Body"/>
        <w:rPr>
          <w:del w:id="423" w:author="Kevin Wallior" w:date="2024-08-14T15:36:00Z"/>
          <w:w w:val="100"/>
        </w:rPr>
      </w:pPr>
      <w:del w:id="424" w:author="Kevin Wallior" w:date="2024-08-14T15:36:00Z">
        <w:r w:rsidDel="007B6BA5">
          <w:rPr>
            <w:w w:val="100"/>
          </w:rPr>
          <w:tab/>
          <w:delText>vii.</w:delText>
        </w:r>
        <w:r w:rsidDel="007B6BA5">
          <w:rPr>
            <w:w w:val="100"/>
          </w:rPr>
          <w:tab/>
          <w:delText>VA pensions or compensations;</w:delText>
        </w:r>
        <w:r w:rsidDel="007B6BA5">
          <w:rPr>
            <w:w w:val="100"/>
          </w:rPr>
          <w:tab/>
          <w:delText>(3-23-22)</w:delText>
        </w:r>
      </w:del>
    </w:p>
    <w:p w14:paraId="105AEC0B" w14:textId="77777777" w:rsidR="005E48E9" w:rsidDel="007B6BA5" w:rsidRDefault="005E48E9" w:rsidP="007B6BA5">
      <w:pPr>
        <w:pStyle w:val="Body"/>
        <w:rPr>
          <w:del w:id="425" w:author="Kevin Wallior" w:date="2024-08-14T15:36:00Z"/>
          <w:w w:val="100"/>
        </w:rPr>
      </w:pPr>
    </w:p>
    <w:p w14:paraId="0B1E2788" w14:textId="77777777" w:rsidR="005E48E9" w:rsidDel="007B6BA5" w:rsidRDefault="005E48E9" w:rsidP="007B6BA5">
      <w:pPr>
        <w:pStyle w:val="Body"/>
        <w:rPr>
          <w:del w:id="426" w:author="Kevin Wallior" w:date="2024-08-14T15:36:00Z"/>
          <w:w w:val="100"/>
        </w:rPr>
      </w:pPr>
      <w:del w:id="427" w:author="Kevin Wallior" w:date="2024-08-14T15:36:00Z">
        <w:r w:rsidDel="007B6BA5">
          <w:rPr>
            <w:w w:val="100"/>
          </w:rPr>
          <w:tab/>
          <w:delText>viii.</w:delText>
        </w:r>
        <w:r w:rsidDel="007B6BA5">
          <w:rPr>
            <w:w w:val="100"/>
          </w:rPr>
          <w:tab/>
          <w:delText>Tax refunds; and</w:delText>
        </w:r>
        <w:r w:rsidDel="007B6BA5">
          <w:rPr>
            <w:w w:val="100"/>
          </w:rPr>
          <w:tab/>
          <w:delText>(3-23-22)</w:delText>
        </w:r>
      </w:del>
    </w:p>
    <w:p w14:paraId="1EDF5577" w14:textId="77777777" w:rsidR="005E48E9" w:rsidDel="007B6BA5" w:rsidRDefault="005E48E9" w:rsidP="007B6BA5">
      <w:pPr>
        <w:pStyle w:val="Body"/>
        <w:rPr>
          <w:del w:id="428" w:author="Kevin Wallior" w:date="2024-08-14T15:36:00Z"/>
          <w:w w:val="100"/>
        </w:rPr>
      </w:pPr>
    </w:p>
    <w:p w14:paraId="78DE6D86" w14:textId="77777777" w:rsidR="005E48E9" w:rsidDel="007B6BA5" w:rsidRDefault="005E48E9" w:rsidP="007B6BA5">
      <w:pPr>
        <w:pStyle w:val="Body"/>
        <w:rPr>
          <w:del w:id="429" w:author="Kevin Wallior" w:date="2024-08-14T15:36:00Z"/>
          <w:w w:val="100"/>
        </w:rPr>
      </w:pPr>
      <w:del w:id="430" w:author="Kevin Wallior" w:date="2024-08-14T15:36:00Z">
        <w:r w:rsidDel="007B6BA5">
          <w:rPr>
            <w:w w:val="100"/>
          </w:rPr>
          <w:tab/>
          <w:delText>ix.</w:delText>
        </w:r>
        <w:r w:rsidDel="007B6BA5">
          <w:rPr>
            <w:w w:val="100"/>
          </w:rPr>
          <w:tab/>
          <w:delText>Income from any and all other sources.</w:delText>
        </w:r>
        <w:r w:rsidDel="007B6BA5">
          <w:rPr>
            <w:w w:val="100"/>
          </w:rPr>
          <w:tab/>
          <w:delText>(3-23-22)</w:delText>
        </w:r>
      </w:del>
    </w:p>
    <w:p w14:paraId="081CAFD5" w14:textId="77777777" w:rsidR="005E48E9" w:rsidDel="007B6BA5" w:rsidRDefault="005E48E9" w:rsidP="007B6BA5">
      <w:pPr>
        <w:pStyle w:val="Body"/>
        <w:rPr>
          <w:del w:id="431" w:author="Kevin Wallior" w:date="2024-08-14T15:36:00Z"/>
          <w:w w:val="100"/>
        </w:rPr>
      </w:pPr>
    </w:p>
    <w:p w14:paraId="4F92457C" w14:textId="77777777" w:rsidR="005E48E9" w:rsidDel="007B6BA5" w:rsidRDefault="005E48E9" w:rsidP="007B6BA5">
      <w:pPr>
        <w:pStyle w:val="Body"/>
        <w:rPr>
          <w:del w:id="432" w:author="Kevin Wallior" w:date="2024-08-14T15:36:00Z"/>
          <w:w w:val="100"/>
        </w:rPr>
      </w:pPr>
      <w:del w:id="433" w:author="Kevin Wallior" w:date="2024-08-14T15:36:00Z">
        <w:r w:rsidDel="007B6BA5">
          <w:rPr>
            <w:w w:val="100"/>
          </w:rPr>
          <w:lastRenderedPageBreak/>
          <w:tab/>
        </w:r>
        <w:r w:rsidDel="007B6BA5">
          <w:rPr>
            <w:rStyle w:val="Bold"/>
          </w:rPr>
          <w:delText>b.</w:delText>
        </w:r>
        <w:r w:rsidDel="007B6BA5">
          <w:rPr>
            <w:w w:val="100"/>
          </w:rPr>
          <w:tab/>
          <w:delText>If the resident is single, incompetent, and has liquid assets in excess of one thousand five hundred dollars ($1,500), he will be assessed the current maximum charge until those assets are reduced to less than one thousand five hundred dollars ($1,500).</w:delText>
        </w:r>
        <w:r w:rsidR="002F016A" w:rsidDel="007B6BA5">
          <w:rPr>
            <w:w w:val="100"/>
          </w:rPr>
          <w:tab/>
          <w:delText>(</w:delText>
        </w:r>
        <w:r w:rsidDel="007B6BA5">
          <w:rPr>
            <w:w w:val="100"/>
          </w:rPr>
          <w:delText>3-23-22)</w:delText>
        </w:r>
      </w:del>
    </w:p>
    <w:p w14:paraId="39808E59" w14:textId="77777777" w:rsidR="005E48E9" w:rsidDel="007B6BA5" w:rsidRDefault="005E48E9" w:rsidP="007B6BA5">
      <w:pPr>
        <w:pStyle w:val="Body"/>
        <w:rPr>
          <w:del w:id="434" w:author="Kevin Wallior" w:date="2024-08-14T15:36:00Z"/>
          <w:w w:val="100"/>
        </w:rPr>
      </w:pPr>
    </w:p>
    <w:p w14:paraId="13E1C02E" w14:textId="77777777" w:rsidR="005E48E9" w:rsidDel="007B6BA5" w:rsidRDefault="005E48E9" w:rsidP="007B6BA5">
      <w:pPr>
        <w:pStyle w:val="Body"/>
        <w:rPr>
          <w:del w:id="435" w:author="Kevin Wallior" w:date="2024-08-14T15:36:00Z"/>
          <w:w w:val="100"/>
        </w:rPr>
      </w:pPr>
      <w:del w:id="436" w:author="Kevin Wallior" w:date="2024-08-14T15:36:00Z">
        <w:r w:rsidDel="007B6BA5">
          <w:rPr>
            <w:w w:val="100"/>
          </w:rPr>
          <w:tab/>
        </w:r>
        <w:r w:rsidDel="007B6BA5">
          <w:rPr>
            <w:rStyle w:val="Bold"/>
          </w:rPr>
          <w:delText>c.</w:delText>
        </w:r>
        <w:r w:rsidDel="007B6BA5">
          <w:rPr>
            <w:w w:val="100"/>
          </w:rPr>
          <w:tab/>
          <w:delText>If the resident is single, competent, and has liquid assets in excess of fifteen hundred dollars ($1,500), he will be assessed the current maximum charge until those assets are reduced to less than fifteen hundred dollars ($1,500).</w:delText>
        </w:r>
        <w:r w:rsidDel="007B6BA5">
          <w:rPr>
            <w:w w:val="100"/>
          </w:rPr>
          <w:tab/>
        </w:r>
        <w:r w:rsidR="002F016A" w:rsidDel="007B6BA5">
          <w:rPr>
            <w:w w:val="100"/>
          </w:rPr>
          <w:tab/>
          <w:delText>(</w:delText>
        </w:r>
        <w:r w:rsidDel="007B6BA5">
          <w:rPr>
            <w:w w:val="100"/>
          </w:rPr>
          <w:delText>3-23-22)</w:delText>
        </w:r>
      </w:del>
    </w:p>
    <w:p w14:paraId="56966200" w14:textId="77777777" w:rsidR="005E48E9" w:rsidDel="007B6BA5" w:rsidRDefault="005E48E9" w:rsidP="007B6BA5">
      <w:pPr>
        <w:pStyle w:val="Body"/>
        <w:rPr>
          <w:del w:id="437" w:author="Kevin Wallior" w:date="2024-08-14T15:36:00Z"/>
          <w:w w:val="100"/>
        </w:rPr>
      </w:pPr>
    </w:p>
    <w:p w14:paraId="623A8A2A" w14:textId="77777777" w:rsidR="005E48E9" w:rsidDel="007B6BA5" w:rsidRDefault="005E48E9" w:rsidP="007B6BA5">
      <w:pPr>
        <w:pStyle w:val="Body"/>
        <w:rPr>
          <w:del w:id="438" w:author="Kevin Wallior" w:date="2024-08-14T15:36:00Z"/>
          <w:w w:val="100"/>
        </w:rPr>
      </w:pPr>
      <w:del w:id="439" w:author="Kevin Wallior" w:date="2024-08-14T15:36:00Z">
        <w:r w:rsidDel="007B6BA5">
          <w:rPr>
            <w:w w:val="100"/>
          </w:rPr>
          <w:tab/>
        </w:r>
        <w:r w:rsidDel="007B6BA5">
          <w:rPr>
            <w:rStyle w:val="Bold"/>
          </w:rPr>
          <w:delText>d.</w:delText>
        </w:r>
        <w:r w:rsidDel="007B6BA5">
          <w:rPr>
            <w:w w:val="100"/>
          </w:rPr>
          <w:tab/>
          <w:delText>Joint income will be used in computing charges for married persons. If the resident has dependents who rely upon him for financial support, the amount of liquid assets will not be drawn upon after they have declined to a level of five thousand dollars ($5,000).</w:delText>
        </w:r>
        <w:r w:rsidR="002F016A" w:rsidDel="007B6BA5">
          <w:rPr>
            <w:w w:val="100"/>
          </w:rPr>
          <w:tab/>
          <w:delText>(</w:delText>
        </w:r>
        <w:r w:rsidDel="007B6BA5">
          <w:rPr>
            <w:w w:val="100"/>
          </w:rPr>
          <w:delText>3-23-22)</w:delText>
        </w:r>
      </w:del>
    </w:p>
    <w:p w14:paraId="7AD36A3C" w14:textId="77777777" w:rsidR="005E48E9" w:rsidDel="007B6BA5" w:rsidRDefault="005E48E9" w:rsidP="007B6BA5">
      <w:pPr>
        <w:pStyle w:val="Body"/>
        <w:rPr>
          <w:del w:id="440" w:author="Kevin Wallior" w:date="2024-08-14T15:36:00Z"/>
          <w:w w:val="100"/>
        </w:rPr>
      </w:pPr>
    </w:p>
    <w:p w14:paraId="1B9F7F1A" w14:textId="77777777" w:rsidR="005E48E9" w:rsidDel="007B6BA5" w:rsidRDefault="005E48E9" w:rsidP="007B6BA5">
      <w:pPr>
        <w:pStyle w:val="Body"/>
        <w:rPr>
          <w:del w:id="441" w:author="Kevin Wallior" w:date="2024-08-14T15:36:00Z"/>
          <w:w w:val="100"/>
        </w:rPr>
      </w:pPr>
      <w:del w:id="442" w:author="Kevin Wallior" w:date="2024-08-14T15:36:00Z">
        <w:r w:rsidDel="007B6BA5">
          <w:rPr>
            <w:w w:val="100"/>
          </w:rPr>
          <w:tab/>
        </w:r>
        <w:r w:rsidDel="007B6BA5">
          <w:rPr>
            <w:rStyle w:val="Bold"/>
          </w:rPr>
          <w:delText>e.</w:delText>
        </w:r>
        <w:r w:rsidDel="007B6BA5">
          <w:rPr>
            <w:w w:val="100"/>
          </w:rPr>
          <w:tab/>
          <w:delText>Residential Care. After allowable deductions, a resident will be assessed a fee of seventy-five percent (75%) of the remaining portion of his net monthly income up to the maximum charge. The maximum monthly maintenance charge shall be seventy-five percent (75%) of the current maximum annual rate of VA pension for a single veteran pursuant to Public Law 95 588 divided by twelve (12).</w:delText>
        </w:r>
        <w:r w:rsidR="002F016A" w:rsidDel="007B6BA5">
          <w:rPr>
            <w:w w:val="100"/>
          </w:rPr>
          <w:tab/>
          <w:delText>(</w:delText>
        </w:r>
        <w:r w:rsidDel="007B6BA5">
          <w:rPr>
            <w:w w:val="100"/>
          </w:rPr>
          <w:delText>3-23-22)</w:delText>
        </w:r>
      </w:del>
    </w:p>
    <w:p w14:paraId="50DBD34C" w14:textId="77777777" w:rsidR="005E48E9" w:rsidDel="007B6BA5" w:rsidRDefault="005E48E9" w:rsidP="007B6BA5">
      <w:pPr>
        <w:pStyle w:val="Body"/>
        <w:rPr>
          <w:del w:id="443" w:author="Kevin Wallior" w:date="2024-08-14T15:36:00Z"/>
          <w:w w:val="100"/>
        </w:rPr>
      </w:pPr>
    </w:p>
    <w:p w14:paraId="1C45F60F" w14:textId="77777777" w:rsidR="005E48E9" w:rsidDel="00F8785C" w:rsidRDefault="005E48E9" w:rsidP="007B6BA5">
      <w:pPr>
        <w:pStyle w:val="Body"/>
        <w:rPr>
          <w:del w:id="444" w:author="Tracy Schaner" w:date="2025-02-05T11:43:00Z"/>
          <w:w w:val="100"/>
        </w:rPr>
      </w:pPr>
      <w:del w:id="445" w:author="Kevin Wallior" w:date="2024-08-14T15:36:00Z">
        <w:r w:rsidDel="007B6BA5">
          <w:rPr>
            <w:w w:val="100"/>
          </w:rPr>
          <w:tab/>
        </w:r>
        <w:r w:rsidDel="007B6BA5">
          <w:rPr>
            <w:rStyle w:val="Bold"/>
          </w:rPr>
          <w:delText xml:space="preserve"> f.</w:delText>
        </w:r>
        <w:r w:rsidDel="007B6BA5">
          <w:rPr>
            <w:w w:val="100"/>
          </w:rPr>
          <w:tab/>
          <w:delText>Domiciliary Care. After allowable deductions, a resident will be assessed a fee of sixty percent (60%) of the remaining portion of his net monthly income up to the maximum charge. The maximum monthly maintenance charge shall be sixty percent (60%) of the current maximum annual rate of VA pension for a single veteran pursuant to Public Law 95 588 divided by twelve (12).</w:delText>
        </w:r>
        <w:r w:rsidR="002F016A" w:rsidDel="007B6BA5">
          <w:rPr>
            <w:w w:val="100"/>
          </w:rPr>
          <w:tab/>
          <w:delText>(</w:delText>
        </w:r>
        <w:r w:rsidDel="007B6BA5">
          <w:rPr>
            <w:w w:val="100"/>
          </w:rPr>
          <w:delText>3-23-22)</w:delText>
        </w:r>
      </w:del>
    </w:p>
    <w:p w14:paraId="42FD630F" w14:textId="77777777" w:rsidR="005E48E9" w:rsidDel="00F8785C" w:rsidRDefault="005E48E9">
      <w:pPr>
        <w:pStyle w:val="Body"/>
        <w:rPr>
          <w:del w:id="446" w:author="Tracy Schaner" w:date="2025-02-05T11:43:00Z"/>
          <w:w w:val="100"/>
        </w:rPr>
      </w:pPr>
    </w:p>
    <w:p w14:paraId="0DCE067A" w14:textId="77777777" w:rsidR="005E48E9" w:rsidDel="007B6BA5" w:rsidRDefault="005E48E9" w:rsidP="007B6BA5">
      <w:pPr>
        <w:pStyle w:val="Body"/>
        <w:rPr>
          <w:del w:id="447" w:author="Kevin Wallior" w:date="2024-08-14T15:37:00Z"/>
          <w:w w:val="100"/>
        </w:rPr>
      </w:pPr>
      <w:del w:id="448" w:author="Tracy Schaner" w:date="2025-02-05T11:43:00Z">
        <w:r w:rsidDel="00F8785C">
          <w:rPr>
            <w:rStyle w:val="Bold"/>
          </w:rPr>
          <w:tab/>
        </w:r>
      </w:del>
      <w:del w:id="449" w:author="Kevin Wallior" w:date="2024-08-14T15:37:00Z">
        <w:r w:rsidDel="007B6BA5">
          <w:rPr>
            <w:rStyle w:val="Bold"/>
          </w:rPr>
          <w:delText>03.</w:delText>
        </w:r>
        <w:r w:rsidDel="007B6BA5">
          <w:rPr>
            <w:rStyle w:val="Bold"/>
          </w:rPr>
          <w:tab/>
        </w:r>
        <w:r w:rsidDel="007B6BA5">
          <w:rPr>
            <w:rStyle w:val="Bold"/>
          </w:rPr>
          <w:fldChar w:fldCharType="begin"/>
        </w:r>
        <w:r w:rsidDel="007B6BA5">
          <w:rPr>
            <w:rStyle w:val="Bold"/>
          </w:rPr>
          <w:delInstrText>xe "Maintenance Charges: Exclusions from Income or Payment for Residential &amp; Domiciliary Care"</w:delInstrText>
        </w:r>
        <w:r w:rsidDel="007B6BA5">
          <w:rPr>
            <w:rStyle w:val="Bold"/>
          </w:rPr>
          <w:fldChar w:fldCharType="end"/>
        </w:r>
        <w:r w:rsidDel="007B6BA5">
          <w:rPr>
            <w:rStyle w:val="Bold"/>
          </w:rPr>
          <w:delText>Exclusions from Income or Payment for Residential and Domiciliary Care</w:delText>
        </w:r>
        <w:r w:rsidDel="007B6BA5">
          <w:rPr>
            <w:w w:val="100"/>
          </w:rPr>
          <w:delText>. The only exclusions in computing monthly charges will be:</w:delText>
        </w:r>
        <w:r w:rsidR="002F016A" w:rsidDel="007B6BA5">
          <w:rPr>
            <w:w w:val="100"/>
          </w:rPr>
          <w:tab/>
          <w:delText>(</w:delText>
        </w:r>
        <w:r w:rsidDel="007B6BA5">
          <w:rPr>
            <w:w w:val="100"/>
          </w:rPr>
          <w:delText>3-23-22)</w:delText>
        </w:r>
      </w:del>
    </w:p>
    <w:p w14:paraId="33DB297F" w14:textId="77777777" w:rsidR="005E48E9" w:rsidDel="007B6BA5" w:rsidRDefault="005E48E9" w:rsidP="007B6BA5">
      <w:pPr>
        <w:pStyle w:val="Body"/>
        <w:rPr>
          <w:del w:id="450" w:author="Kevin Wallior" w:date="2024-08-14T15:37:00Z"/>
          <w:w w:val="100"/>
        </w:rPr>
      </w:pPr>
    </w:p>
    <w:p w14:paraId="79D3C94C" w14:textId="77777777" w:rsidR="005E48E9" w:rsidDel="007B6BA5" w:rsidRDefault="005E48E9" w:rsidP="007B6BA5">
      <w:pPr>
        <w:pStyle w:val="Body"/>
        <w:rPr>
          <w:del w:id="451" w:author="Kevin Wallior" w:date="2024-08-14T15:37:00Z"/>
          <w:w w:val="100"/>
        </w:rPr>
      </w:pPr>
      <w:del w:id="452" w:author="Kevin Wallior" w:date="2024-08-14T15:37:00Z">
        <w:r w:rsidDel="007B6BA5">
          <w:rPr>
            <w:w w:val="100"/>
          </w:rPr>
          <w:tab/>
        </w:r>
        <w:r w:rsidDel="007B6BA5">
          <w:rPr>
            <w:rStyle w:val="Bold"/>
          </w:rPr>
          <w:delText>a.</w:delText>
        </w:r>
        <w:r w:rsidDel="007B6BA5">
          <w:rPr>
            <w:w w:val="100"/>
          </w:rPr>
          <w:tab/>
          <w:delText>Those funds which a resident receives from the sale of hobby/craft items constructed and sold as part of a Home occupational therapy program; or</w:delText>
        </w:r>
        <w:r w:rsidR="002F016A" w:rsidDel="007B6BA5">
          <w:rPr>
            <w:w w:val="100"/>
          </w:rPr>
          <w:tab/>
          <w:delText>(</w:delText>
        </w:r>
        <w:r w:rsidDel="007B6BA5">
          <w:rPr>
            <w:w w:val="100"/>
          </w:rPr>
          <w:delText>3-23-22)</w:delText>
        </w:r>
      </w:del>
    </w:p>
    <w:p w14:paraId="4CDE527C" w14:textId="77777777" w:rsidR="005E48E9" w:rsidDel="007B6BA5" w:rsidRDefault="005E48E9" w:rsidP="007B6BA5">
      <w:pPr>
        <w:pStyle w:val="Body"/>
        <w:rPr>
          <w:del w:id="453" w:author="Kevin Wallior" w:date="2024-08-14T15:37:00Z"/>
          <w:w w:val="100"/>
        </w:rPr>
      </w:pPr>
    </w:p>
    <w:p w14:paraId="080F2BDA" w14:textId="77777777" w:rsidR="005E48E9" w:rsidDel="007B6BA5" w:rsidRDefault="005E48E9" w:rsidP="007B6BA5">
      <w:pPr>
        <w:pStyle w:val="Body"/>
        <w:rPr>
          <w:del w:id="454" w:author="Kevin Wallior" w:date="2024-08-14T15:37:00Z"/>
          <w:w w:val="100"/>
        </w:rPr>
      </w:pPr>
      <w:del w:id="455" w:author="Kevin Wallior" w:date="2024-08-14T15:37:00Z">
        <w:r w:rsidDel="007B6BA5">
          <w:rPr>
            <w:w w:val="100"/>
          </w:rPr>
          <w:tab/>
        </w:r>
        <w:r w:rsidDel="007B6BA5">
          <w:rPr>
            <w:rStyle w:val="Bold"/>
          </w:rPr>
          <w:delText>b.</w:delText>
        </w:r>
        <w:r w:rsidDel="007B6BA5">
          <w:rPr>
            <w:w w:val="100"/>
          </w:rPr>
          <w:tab/>
          <w:delText>Those unusual expenses specified below, which are incurred after the resident's admission to a Home and are approved by the Home Administrator, up to a maximum monthly allowance which is established pursuant to Section 916 of these rules:</w:delText>
        </w:r>
        <w:r w:rsidR="002F016A" w:rsidDel="007B6BA5">
          <w:rPr>
            <w:w w:val="100"/>
          </w:rPr>
          <w:tab/>
          <w:delText>(</w:delText>
        </w:r>
        <w:r w:rsidDel="007B6BA5">
          <w:rPr>
            <w:w w:val="100"/>
          </w:rPr>
          <w:delText>3-23-22)</w:delText>
        </w:r>
      </w:del>
    </w:p>
    <w:p w14:paraId="491204A4" w14:textId="77777777" w:rsidR="005E48E9" w:rsidDel="007B6BA5" w:rsidRDefault="005E48E9" w:rsidP="007B6BA5">
      <w:pPr>
        <w:pStyle w:val="Body"/>
        <w:rPr>
          <w:del w:id="456" w:author="Kevin Wallior" w:date="2024-08-14T15:37:00Z"/>
          <w:w w:val="100"/>
        </w:rPr>
      </w:pPr>
    </w:p>
    <w:p w14:paraId="5348D521" w14:textId="77777777" w:rsidR="005E48E9" w:rsidDel="007B6BA5" w:rsidRDefault="005E48E9" w:rsidP="007B6BA5">
      <w:pPr>
        <w:pStyle w:val="Body"/>
        <w:rPr>
          <w:del w:id="457" w:author="Kevin Wallior" w:date="2024-08-14T15:37:00Z"/>
          <w:w w:val="100"/>
        </w:rPr>
      </w:pPr>
      <w:del w:id="458" w:author="Kevin Wallior" w:date="2024-08-14T15:37:00Z">
        <w:r w:rsidDel="007B6BA5">
          <w:rPr>
            <w:w w:val="100"/>
          </w:rPr>
          <w:tab/>
          <w:delText>i.</w:delText>
        </w:r>
        <w:r w:rsidDel="007B6BA5">
          <w:rPr>
            <w:w w:val="100"/>
          </w:rPr>
          <w:tab/>
          <w:delText>Prosthetic, orthopedic, and paraplegic appliances;</w:delText>
        </w:r>
        <w:r w:rsidDel="007B6BA5">
          <w:rPr>
            <w:w w:val="100"/>
          </w:rPr>
          <w:tab/>
          <w:delText>(3-23-22)</w:delText>
        </w:r>
      </w:del>
    </w:p>
    <w:p w14:paraId="2C252CC1" w14:textId="77777777" w:rsidR="005E48E9" w:rsidDel="007B6BA5" w:rsidRDefault="005E48E9" w:rsidP="007B6BA5">
      <w:pPr>
        <w:pStyle w:val="Body"/>
        <w:rPr>
          <w:del w:id="459" w:author="Kevin Wallior" w:date="2024-08-14T15:37:00Z"/>
          <w:w w:val="100"/>
        </w:rPr>
      </w:pPr>
    </w:p>
    <w:p w14:paraId="2932B2D2" w14:textId="77777777" w:rsidR="005E48E9" w:rsidDel="007B6BA5" w:rsidRDefault="005E48E9" w:rsidP="007B6BA5">
      <w:pPr>
        <w:pStyle w:val="Body"/>
        <w:rPr>
          <w:del w:id="460" w:author="Kevin Wallior" w:date="2024-08-14T15:37:00Z"/>
          <w:w w:val="100"/>
        </w:rPr>
      </w:pPr>
      <w:del w:id="461" w:author="Kevin Wallior" w:date="2024-08-14T15:37:00Z">
        <w:r w:rsidDel="007B6BA5">
          <w:rPr>
            <w:w w:val="100"/>
          </w:rPr>
          <w:tab/>
          <w:delText>ii.</w:delText>
        </w:r>
        <w:r w:rsidDel="007B6BA5">
          <w:rPr>
            <w:w w:val="100"/>
          </w:rPr>
          <w:tab/>
          <w:delText>Sensory aids;</w:delText>
        </w:r>
        <w:r w:rsidDel="007B6BA5">
          <w:rPr>
            <w:w w:val="100"/>
          </w:rPr>
          <w:tab/>
          <w:delText>(3-23-22)</w:delText>
        </w:r>
      </w:del>
    </w:p>
    <w:p w14:paraId="1902D970" w14:textId="77777777" w:rsidR="005E48E9" w:rsidDel="007B6BA5" w:rsidRDefault="005E48E9" w:rsidP="007B6BA5">
      <w:pPr>
        <w:pStyle w:val="Body"/>
        <w:rPr>
          <w:del w:id="462" w:author="Kevin Wallior" w:date="2024-08-14T15:37:00Z"/>
          <w:w w:val="100"/>
        </w:rPr>
      </w:pPr>
    </w:p>
    <w:p w14:paraId="1D5C6B8A" w14:textId="77777777" w:rsidR="005E48E9" w:rsidDel="007B6BA5" w:rsidRDefault="005E48E9" w:rsidP="007B6BA5">
      <w:pPr>
        <w:pStyle w:val="Body"/>
        <w:rPr>
          <w:del w:id="463" w:author="Kevin Wallior" w:date="2024-08-14T15:37:00Z"/>
          <w:w w:val="100"/>
        </w:rPr>
      </w:pPr>
      <w:del w:id="464" w:author="Kevin Wallior" w:date="2024-08-14T15:37:00Z">
        <w:r w:rsidDel="007B6BA5">
          <w:rPr>
            <w:w w:val="100"/>
          </w:rPr>
          <w:tab/>
          <w:delText>iii.</w:delText>
        </w:r>
        <w:r w:rsidDel="007B6BA5">
          <w:rPr>
            <w:w w:val="100"/>
          </w:rPr>
          <w:tab/>
          <w:delText>Wheelchairs;</w:delText>
        </w:r>
        <w:r w:rsidDel="007B6BA5">
          <w:rPr>
            <w:w w:val="100"/>
          </w:rPr>
          <w:tab/>
          <w:delText>(3-23-22)</w:delText>
        </w:r>
      </w:del>
    </w:p>
    <w:p w14:paraId="7D965C67" w14:textId="77777777" w:rsidR="005E48E9" w:rsidDel="007B6BA5" w:rsidRDefault="005E48E9" w:rsidP="007B6BA5">
      <w:pPr>
        <w:pStyle w:val="Body"/>
        <w:rPr>
          <w:del w:id="465" w:author="Kevin Wallior" w:date="2024-08-14T15:37:00Z"/>
          <w:w w:val="100"/>
        </w:rPr>
      </w:pPr>
    </w:p>
    <w:p w14:paraId="0C63E25E" w14:textId="77777777" w:rsidR="005E48E9" w:rsidDel="007B6BA5" w:rsidRDefault="005E48E9" w:rsidP="007B6BA5">
      <w:pPr>
        <w:pStyle w:val="Body"/>
        <w:rPr>
          <w:del w:id="466" w:author="Kevin Wallior" w:date="2024-08-14T15:37:00Z"/>
          <w:w w:val="100"/>
        </w:rPr>
      </w:pPr>
      <w:del w:id="467" w:author="Kevin Wallior" w:date="2024-08-14T15:37:00Z">
        <w:r w:rsidDel="007B6BA5">
          <w:rPr>
            <w:w w:val="100"/>
          </w:rPr>
          <w:tab/>
          <w:delText>iv.</w:delText>
        </w:r>
        <w:r w:rsidDel="007B6BA5">
          <w:rPr>
            <w:w w:val="100"/>
          </w:rPr>
          <w:tab/>
          <w:delText>Therapy services;</w:delText>
        </w:r>
        <w:r w:rsidDel="007B6BA5">
          <w:rPr>
            <w:w w:val="100"/>
          </w:rPr>
          <w:tab/>
          <w:delText>(3-23-22)</w:delText>
        </w:r>
      </w:del>
    </w:p>
    <w:p w14:paraId="6EEFE8DE" w14:textId="77777777" w:rsidR="005E48E9" w:rsidDel="007B6BA5" w:rsidRDefault="005E48E9" w:rsidP="007B6BA5">
      <w:pPr>
        <w:pStyle w:val="Body"/>
        <w:rPr>
          <w:del w:id="468" w:author="Kevin Wallior" w:date="2024-08-14T15:37:00Z"/>
          <w:w w:val="100"/>
        </w:rPr>
      </w:pPr>
    </w:p>
    <w:p w14:paraId="04C579BF" w14:textId="77777777" w:rsidR="005E48E9" w:rsidDel="007B6BA5" w:rsidRDefault="005E48E9" w:rsidP="007B6BA5">
      <w:pPr>
        <w:pStyle w:val="Body"/>
        <w:rPr>
          <w:del w:id="469" w:author="Kevin Wallior" w:date="2024-08-14T15:37:00Z"/>
          <w:w w:val="100"/>
        </w:rPr>
      </w:pPr>
      <w:del w:id="470" w:author="Kevin Wallior" w:date="2024-08-14T15:37:00Z">
        <w:r w:rsidDel="007B6BA5">
          <w:rPr>
            <w:w w:val="100"/>
          </w:rPr>
          <w:tab/>
          <w:delText>v.</w:delText>
        </w:r>
        <w:r w:rsidDel="007B6BA5">
          <w:rPr>
            <w:w w:val="100"/>
          </w:rPr>
          <w:tab/>
          <w:delText>Hospital, medical, surgical expenses and bills for prescription drugs incurred and paid by the individual in the current month and documented by a paid receipt.</w:delText>
        </w:r>
        <w:r w:rsidR="002F016A" w:rsidDel="007B6BA5">
          <w:rPr>
            <w:w w:val="100"/>
          </w:rPr>
          <w:tab/>
          <w:delText>(</w:delText>
        </w:r>
        <w:r w:rsidDel="007B6BA5">
          <w:rPr>
            <w:w w:val="100"/>
          </w:rPr>
          <w:delText>3-23-22)</w:delText>
        </w:r>
      </w:del>
    </w:p>
    <w:p w14:paraId="26DC59D9" w14:textId="77777777" w:rsidR="005E48E9" w:rsidDel="007B6BA5" w:rsidRDefault="005E48E9" w:rsidP="007B6BA5">
      <w:pPr>
        <w:pStyle w:val="Body"/>
        <w:rPr>
          <w:del w:id="471" w:author="Kevin Wallior" w:date="2024-08-14T15:37:00Z"/>
          <w:w w:val="100"/>
        </w:rPr>
      </w:pPr>
    </w:p>
    <w:p w14:paraId="6E6F9BEB" w14:textId="77777777" w:rsidR="005E48E9" w:rsidDel="007B6BA5" w:rsidRDefault="005E48E9" w:rsidP="007B6BA5">
      <w:pPr>
        <w:pStyle w:val="Body"/>
        <w:rPr>
          <w:del w:id="472" w:author="Kevin Wallior" w:date="2024-08-14T15:37:00Z"/>
          <w:w w:val="100"/>
        </w:rPr>
      </w:pPr>
      <w:del w:id="473" w:author="Kevin Wallior" w:date="2024-08-14T15:37:00Z">
        <w:r w:rsidDel="007B6BA5">
          <w:rPr>
            <w:w w:val="100"/>
          </w:rPr>
          <w:tab/>
        </w:r>
        <w:r w:rsidDel="007B6BA5">
          <w:rPr>
            <w:rStyle w:val="Bold"/>
          </w:rPr>
          <w:delText>c.</w:delText>
        </w:r>
        <w:r w:rsidDel="007B6BA5">
          <w:rPr>
            <w:w w:val="100"/>
          </w:rPr>
          <w:tab/>
          <w:delText>Reasonable medical insurance premiums, as paid, with documentation of payment. Other insurance premiums are excluded from consideration; or</w:delText>
        </w:r>
        <w:r w:rsidR="002F016A" w:rsidDel="007B6BA5">
          <w:rPr>
            <w:w w:val="100"/>
          </w:rPr>
          <w:tab/>
          <w:delText>(</w:delText>
        </w:r>
        <w:r w:rsidDel="007B6BA5">
          <w:rPr>
            <w:w w:val="100"/>
          </w:rPr>
          <w:delText>3-23-22)</w:delText>
        </w:r>
      </w:del>
    </w:p>
    <w:p w14:paraId="4ABD6827" w14:textId="77777777" w:rsidR="005E48E9" w:rsidDel="007B6BA5" w:rsidRDefault="005E48E9" w:rsidP="007B6BA5">
      <w:pPr>
        <w:pStyle w:val="Body"/>
        <w:rPr>
          <w:del w:id="474" w:author="Kevin Wallior" w:date="2024-08-14T15:37:00Z"/>
          <w:w w:val="100"/>
        </w:rPr>
      </w:pPr>
    </w:p>
    <w:p w14:paraId="5F517BA7" w14:textId="77777777" w:rsidR="005E48E9" w:rsidDel="007B6BA5" w:rsidRDefault="005E48E9" w:rsidP="007B6BA5">
      <w:pPr>
        <w:pStyle w:val="Body"/>
        <w:rPr>
          <w:del w:id="475" w:author="Kevin Wallior" w:date="2024-08-14T15:37:00Z"/>
          <w:w w:val="100"/>
        </w:rPr>
      </w:pPr>
      <w:del w:id="476" w:author="Kevin Wallior" w:date="2024-08-14T15:37:00Z">
        <w:r w:rsidDel="007B6BA5">
          <w:rPr>
            <w:w w:val="100"/>
          </w:rPr>
          <w:tab/>
        </w:r>
        <w:r w:rsidDel="007B6BA5">
          <w:rPr>
            <w:rStyle w:val="Bold"/>
          </w:rPr>
          <w:delText>d.</w:delText>
        </w:r>
        <w:r w:rsidDel="007B6BA5">
          <w:rPr>
            <w:w w:val="100"/>
          </w:rPr>
          <w:tab/>
          <w:delText>An allowance established pursuant to Section 916 of these rules for retention by a resident for personal needs;</w:delText>
        </w:r>
        <w:r w:rsidDel="007B6BA5">
          <w:rPr>
            <w:w w:val="100"/>
          </w:rPr>
          <w:tab/>
        </w:r>
        <w:r w:rsidR="002F016A" w:rsidDel="007B6BA5">
          <w:rPr>
            <w:w w:val="100"/>
          </w:rPr>
          <w:tab/>
          <w:delText>(</w:delText>
        </w:r>
        <w:r w:rsidDel="007B6BA5">
          <w:rPr>
            <w:w w:val="100"/>
          </w:rPr>
          <w:delText>3-23-22)</w:delText>
        </w:r>
      </w:del>
    </w:p>
    <w:p w14:paraId="5401AD8D" w14:textId="77777777" w:rsidR="005E48E9" w:rsidDel="007B6BA5" w:rsidRDefault="005E48E9" w:rsidP="007B6BA5">
      <w:pPr>
        <w:pStyle w:val="Body"/>
        <w:rPr>
          <w:del w:id="477" w:author="Kevin Wallior" w:date="2024-08-14T15:37:00Z"/>
          <w:w w:val="100"/>
        </w:rPr>
      </w:pPr>
    </w:p>
    <w:p w14:paraId="5F6BEC0A" w14:textId="77777777" w:rsidR="005E48E9" w:rsidDel="00F8785C" w:rsidRDefault="005E48E9" w:rsidP="007B6BA5">
      <w:pPr>
        <w:pStyle w:val="Body"/>
        <w:rPr>
          <w:del w:id="478" w:author="Tracy Schaner" w:date="2025-02-05T11:43:00Z"/>
          <w:w w:val="100"/>
        </w:rPr>
      </w:pPr>
      <w:del w:id="479" w:author="Kevin Wallior" w:date="2024-08-14T15:37:00Z">
        <w:r w:rsidDel="007B6BA5">
          <w:rPr>
            <w:w w:val="100"/>
          </w:rPr>
          <w:tab/>
        </w:r>
        <w:r w:rsidDel="007B6BA5">
          <w:rPr>
            <w:rStyle w:val="Bold"/>
          </w:rPr>
          <w:delText>e.</w:delText>
        </w:r>
        <w:r w:rsidDel="007B6BA5">
          <w:rPr>
            <w:w w:val="100"/>
          </w:rPr>
          <w:tab/>
          <w:delText>That amount necessary for a resident of a Home to contribute to the support of a legal dependent where proof of actual payment is documented. A monthly allowance will be established for a spouse or additional dependents pursuant to Section 916 of these rules. (These allowances take into consideration housing and utility costs.)</w:delText>
        </w:r>
        <w:r w:rsidDel="007B6BA5">
          <w:rPr>
            <w:w w:val="100"/>
          </w:rPr>
          <w:tab/>
        </w:r>
        <w:r w:rsidDel="007B6BA5">
          <w:rPr>
            <w:w w:val="100"/>
          </w:rPr>
          <w:tab/>
        </w:r>
        <w:r w:rsidDel="007B6BA5">
          <w:rPr>
            <w:w w:val="100"/>
          </w:rPr>
          <w:tab/>
          <w:delText>(3-23-22)</w:delText>
        </w:r>
      </w:del>
    </w:p>
    <w:p w14:paraId="4A4B121A" w14:textId="77777777" w:rsidR="005E48E9" w:rsidDel="006C793B" w:rsidRDefault="005E48E9">
      <w:pPr>
        <w:pStyle w:val="Body"/>
        <w:rPr>
          <w:del w:id="480" w:author="Tracy Schaner" w:date="2025-02-03T14:42:00Z"/>
          <w:w w:val="100"/>
        </w:rPr>
      </w:pPr>
    </w:p>
    <w:p w14:paraId="3D023A73" w14:textId="77777777" w:rsidR="005E48E9" w:rsidRPr="006C793B" w:rsidDel="006C793B" w:rsidRDefault="005E48E9">
      <w:pPr>
        <w:pStyle w:val="Body"/>
        <w:rPr>
          <w:del w:id="481" w:author="Tracy Schaner" w:date="2025-02-03T14:42:00Z"/>
          <w:w w:val="100"/>
          <w:highlight w:val="yellow"/>
          <w:rPrChange w:id="482" w:author="Tracy Schaner" w:date="2025-02-03T14:42:00Z">
            <w:rPr>
              <w:del w:id="483" w:author="Tracy Schaner" w:date="2025-02-03T14:42:00Z"/>
              <w:w w:val="100"/>
            </w:rPr>
          </w:rPrChange>
        </w:rPr>
      </w:pPr>
      <w:del w:id="484" w:author="Tracy Schaner" w:date="2025-02-03T14:42:00Z">
        <w:r w:rsidDel="006C793B">
          <w:rPr>
            <w:rStyle w:val="Bold"/>
          </w:rPr>
          <w:tab/>
        </w:r>
        <w:r w:rsidRPr="006C793B" w:rsidDel="006C793B">
          <w:rPr>
            <w:rStyle w:val="Bold"/>
            <w:highlight w:val="yellow"/>
            <w:rPrChange w:id="485" w:author="Tracy Schaner" w:date="2025-02-03T14:42:00Z">
              <w:rPr>
                <w:rStyle w:val="Bold"/>
              </w:rPr>
            </w:rPrChange>
          </w:rPr>
          <w:delText>04.</w:delText>
        </w:r>
      </w:del>
      <w:ins w:id="486" w:author="Kevin Wallior" w:date="2024-08-14T15:38:00Z">
        <w:del w:id="487" w:author="Tracy Schaner" w:date="2025-02-03T14:42:00Z">
          <w:r w:rsidR="007B6BA5" w:rsidRPr="006C793B" w:rsidDel="006C793B">
            <w:rPr>
              <w:rStyle w:val="Bold"/>
              <w:highlight w:val="yellow"/>
              <w:rPrChange w:id="488" w:author="Tracy Schaner" w:date="2025-02-03T14:42:00Z">
                <w:rPr>
                  <w:rStyle w:val="Bold"/>
                </w:rPr>
              </w:rPrChange>
            </w:rPr>
            <w:delText>02.</w:delText>
          </w:r>
        </w:del>
      </w:ins>
      <w:del w:id="489" w:author="Tracy Schaner" w:date="2025-02-03T14:42:00Z">
        <w:r w:rsidRPr="006C793B" w:rsidDel="006C793B">
          <w:rPr>
            <w:rStyle w:val="Bold"/>
            <w:highlight w:val="yellow"/>
            <w:rPrChange w:id="490" w:author="Tracy Schaner" w:date="2025-02-03T14:42:00Z">
              <w:rPr>
                <w:rStyle w:val="Bold"/>
              </w:rPr>
            </w:rPrChange>
          </w:rPr>
          <w:tab/>
        </w:r>
        <w:r w:rsidRPr="006C793B" w:rsidDel="006C793B">
          <w:rPr>
            <w:rStyle w:val="Bold"/>
            <w:highlight w:val="yellow"/>
            <w:rPrChange w:id="491" w:author="Tracy Schaner" w:date="2025-02-03T14:42:00Z">
              <w:rPr>
                <w:rStyle w:val="Bold"/>
              </w:rPr>
            </w:rPrChange>
          </w:rPr>
          <w:fldChar w:fldCharType="begin"/>
        </w:r>
        <w:r w:rsidRPr="006C793B" w:rsidDel="006C793B">
          <w:rPr>
            <w:rStyle w:val="Bold"/>
            <w:highlight w:val="yellow"/>
            <w:rPrChange w:id="492" w:author="Tracy Schaner" w:date="2025-02-03T14:42:00Z">
              <w:rPr>
                <w:rStyle w:val="Bold"/>
              </w:rPr>
            </w:rPrChange>
          </w:rPr>
          <w:delInstrText>xe "Maintenance Charges: Income Eligibility Limits"</w:delInstrText>
        </w:r>
        <w:r w:rsidRPr="006C793B" w:rsidDel="006C793B">
          <w:rPr>
            <w:rStyle w:val="Bold"/>
            <w:highlight w:val="yellow"/>
            <w:rPrChange w:id="493" w:author="Tracy Schaner" w:date="2025-02-03T14:42:00Z">
              <w:rPr>
                <w:rStyle w:val="Bold"/>
              </w:rPr>
            </w:rPrChange>
          </w:rPr>
          <w:fldChar w:fldCharType="end"/>
        </w:r>
        <w:r w:rsidRPr="006C793B" w:rsidDel="006C793B">
          <w:rPr>
            <w:rStyle w:val="Bold"/>
            <w:highlight w:val="yellow"/>
            <w:rPrChange w:id="494" w:author="Tracy Schaner" w:date="2025-02-03T14:42:00Z">
              <w:rPr>
                <w:rStyle w:val="Bold"/>
              </w:rPr>
            </w:rPrChange>
          </w:rPr>
          <w:delText>Income Eligibility Limits</w:delText>
        </w:r>
        <w:r w:rsidRPr="006C793B" w:rsidDel="006C793B">
          <w:rPr>
            <w:highlight w:val="yellow"/>
            <w:rPrChange w:id="495" w:author="Tracy Schaner" w:date="2025-02-03T14:42:00Z">
              <w:rPr/>
            </w:rPrChange>
          </w:rPr>
          <w:delText>.</w:delText>
        </w:r>
        <w:r w:rsidRPr="006C793B" w:rsidDel="006C793B">
          <w:rPr>
            <w:highlight w:val="yellow"/>
            <w:rPrChange w:id="496" w:author="Tracy Schaner" w:date="2025-02-03T14:42:00Z">
              <w:rPr/>
            </w:rPrChange>
          </w:rPr>
          <w:tab/>
          <w:delText>(3-23-22)</w:delText>
        </w:r>
      </w:del>
    </w:p>
    <w:p w14:paraId="198920CD" w14:textId="77777777" w:rsidR="005E48E9" w:rsidRPr="006C793B" w:rsidDel="006C793B" w:rsidRDefault="005E48E9">
      <w:pPr>
        <w:pStyle w:val="Body"/>
        <w:rPr>
          <w:del w:id="497" w:author="Tracy Schaner" w:date="2025-02-03T14:42:00Z"/>
          <w:w w:val="100"/>
          <w:highlight w:val="yellow"/>
          <w:rPrChange w:id="498" w:author="Tracy Schaner" w:date="2025-02-03T14:42:00Z">
            <w:rPr>
              <w:del w:id="499" w:author="Tracy Schaner" w:date="2025-02-03T14:42:00Z"/>
              <w:w w:val="100"/>
            </w:rPr>
          </w:rPrChange>
        </w:rPr>
      </w:pPr>
    </w:p>
    <w:p w14:paraId="3CBC15D7" w14:textId="77777777" w:rsidR="005E48E9" w:rsidDel="006C793B" w:rsidRDefault="005E48E9">
      <w:pPr>
        <w:pStyle w:val="Body"/>
        <w:rPr>
          <w:del w:id="500" w:author="Tracy Schaner" w:date="2025-02-03T14:42:00Z"/>
          <w:w w:val="100"/>
        </w:rPr>
      </w:pPr>
      <w:del w:id="501" w:author="Tracy Schaner" w:date="2025-02-03T14:42:00Z">
        <w:r w:rsidRPr="006C793B" w:rsidDel="006C793B">
          <w:rPr>
            <w:highlight w:val="yellow"/>
            <w:rPrChange w:id="502" w:author="Tracy Schaner" w:date="2025-02-03T14:42:00Z">
              <w:rPr/>
            </w:rPrChange>
          </w:rPr>
          <w:tab/>
        </w:r>
        <w:r w:rsidRPr="006C793B" w:rsidDel="006C793B">
          <w:rPr>
            <w:rStyle w:val="Bold"/>
            <w:highlight w:val="yellow"/>
            <w:rPrChange w:id="503" w:author="Tracy Schaner" w:date="2025-02-03T14:42:00Z">
              <w:rPr>
                <w:rStyle w:val="Bold"/>
              </w:rPr>
            </w:rPrChange>
          </w:rPr>
          <w:delText>a.</w:delText>
        </w:r>
        <w:r w:rsidRPr="006C793B" w:rsidDel="006C793B">
          <w:rPr>
            <w:highlight w:val="yellow"/>
            <w:rPrChange w:id="504" w:author="Tracy Schaner" w:date="2025-02-03T14:42:00Z">
              <w:rPr/>
            </w:rPrChange>
          </w:rPr>
          <w:tab/>
        </w:r>
        <w:commentRangeStart w:id="505"/>
        <w:r w:rsidRPr="006C793B" w:rsidDel="006C793B">
          <w:rPr>
            <w:highlight w:val="yellow"/>
            <w:rPrChange w:id="506" w:author="Tracy Schaner" w:date="2025-02-03T14:42:00Z">
              <w:rPr/>
            </w:rPrChange>
          </w:rPr>
          <w:delText>Nursing Care</w:delText>
        </w:r>
      </w:del>
      <w:commentRangeEnd w:id="505"/>
      <w:r w:rsidR="006C793B">
        <w:rPr>
          <w:rStyle w:val="CommentReference"/>
          <w:rFonts w:ascii="Aptos" w:hAnsi="Aptos"/>
          <w:color w:val="auto"/>
          <w:w w:val="100"/>
          <w:kern w:val="2"/>
        </w:rPr>
        <w:commentReference w:id="505"/>
      </w:r>
      <w:del w:id="507" w:author="Tracy Schaner" w:date="2025-02-03T14:42:00Z">
        <w:r w:rsidRPr="006C793B" w:rsidDel="006C793B">
          <w:rPr>
            <w:highlight w:val="yellow"/>
            <w:rPrChange w:id="508" w:author="Tracy Schaner" w:date="2025-02-03T14:42:00Z">
              <w:rPr/>
            </w:rPrChange>
          </w:rPr>
          <w:delText>. None.</w:delText>
        </w:r>
        <w:r w:rsidRPr="006C793B" w:rsidDel="006C793B">
          <w:rPr>
            <w:highlight w:val="yellow"/>
            <w:rPrChange w:id="509" w:author="Tracy Schaner" w:date="2025-02-03T14:42:00Z">
              <w:rPr/>
            </w:rPrChange>
          </w:rPr>
          <w:tab/>
          <w:delText>(3-23-22)</w:delText>
        </w:r>
      </w:del>
    </w:p>
    <w:p w14:paraId="169EA9E2" w14:textId="77777777" w:rsidR="005E48E9" w:rsidDel="00F8785C" w:rsidRDefault="005E48E9">
      <w:pPr>
        <w:pStyle w:val="Body"/>
        <w:rPr>
          <w:del w:id="510" w:author="Tracy Schaner" w:date="2025-02-05T11:43:00Z"/>
          <w:w w:val="100"/>
        </w:rPr>
      </w:pPr>
    </w:p>
    <w:p w14:paraId="5FE7EF3C" w14:textId="77777777" w:rsidR="005E48E9" w:rsidDel="007B6BA5" w:rsidRDefault="005E48E9" w:rsidP="007B6BA5">
      <w:pPr>
        <w:pStyle w:val="Body"/>
        <w:rPr>
          <w:del w:id="511" w:author="Kevin Wallior" w:date="2024-08-14T15:38:00Z"/>
          <w:w w:val="100"/>
        </w:rPr>
      </w:pPr>
      <w:del w:id="512" w:author="Tracy Schaner" w:date="2025-02-05T11:43:00Z">
        <w:r w:rsidDel="00F8785C">
          <w:rPr>
            <w:w w:val="100"/>
          </w:rPr>
          <w:tab/>
        </w:r>
      </w:del>
      <w:del w:id="513" w:author="Kevin Wallior" w:date="2024-08-14T15:38:00Z">
        <w:r w:rsidDel="007B6BA5">
          <w:rPr>
            <w:rStyle w:val="Bold"/>
          </w:rPr>
          <w:delText>b.</w:delText>
        </w:r>
        <w:r w:rsidDel="007B6BA5">
          <w:rPr>
            <w:w w:val="100"/>
          </w:rPr>
          <w:tab/>
          <w:delText>Residential and Domiciliary Care. A resident's total monthly net income, from all sources, may not exceed the current maximum annual rate of VA pension for a single veteran pursuant to Public Law 95</w:delText>
        </w:r>
        <w:r w:rsidDel="007B6BA5">
          <w:rPr>
            <w:w w:val="100"/>
          </w:rPr>
          <w:noBreakHyphen/>
          <w:delText>588 divided by twelve (12) unless waived by the Home Administrator in accordance with Subsection 100.08 of these rules.</w:delText>
        </w:r>
      </w:del>
    </w:p>
    <w:p w14:paraId="5FD1AA1C" w14:textId="77777777" w:rsidR="005E48E9" w:rsidDel="007B6BA5" w:rsidRDefault="005E48E9" w:rsidP="007B6BA5">
      <w:pPr>
        <w:pStyle w:val="Body"/>
        <w:rPr>
          <w:del w:id="514" w:author="Kevin Wallior" w:date="2024-08-14T15:38:00Z"/>
          <w:w w:val="100"/>
        </w:rPr>
      </w:pPr>
      <w:del w:id="515" w:author="Kevin Wallior" w:date="2024-08-14T15:38:00Z">
        <w:r w:rsidDel="007B6BA5">
          <w:rPr>
            <w:w w:val="100"/>
          </w:rPr>
          <w:tab/>
        </w:r>
        <w:r w:rsidDel="007B6BA5">
          <w:rPr>
            <w:w w:val="100"/>
          </w:rPr>
          <w:tab/>
        </w:r>
        <w:r w:rsidDel="007B6BA5">
          <w:rPr>
            <w:w w:val="100"/>
          </w:rPr>
          <w:tab/>
          <w:delText>(3-23-22)</w:delText>
        </w:r>
      </w:del>
    </w:p>
    <w:p w14:paraId="0977E1CC" w14:textId="77777777" w:rsidR="005E48E9" w:rsidDel="007B6BA5" w:rsidRDefault="005E48E9" w:rsidP="007B6BA5">
      <w:pPr>
        <w:pStyle w:val="Body"/>
        <w:rPr>
          <w:del w:id="516" w:author="Kevin Wallior" w:date="2024-08-14T15:38:00Z"/>
          <w:w w:val="100"/>
        </w:rPr>
      </w:pPr>
    </w:p>
    <w:p w14:paraId="571DF89E" w14:textId="77777777" w:rsidR="005E48E9" w:rsidDel="00F8785C" w:rsidRDefault="005E48E9" w:rsidP="007B6BA5">
      <w:pPr>
        <w:pStyle w:val="Body"/>
        <w:rPr>
          <w:del w:id="517" w:author="Tracy Schaner" w:date="2025-02-05T11:43:00Z"/>
          <w:w w:val="100"/>
        </w:rPr>
      </w:pPr>
      <w:del w:id="518" w:author="Kevin Wallior" w:date="2024-08-14T15:38:00Z">
        <w:r w:rsidDel="007B6BA5">
          <w:rPr>
            <w:w w:val="100"/>
          </w:rPr>
          <w:tab/>
        </w:r>
        <w:r w:rsidDel="007B6BA5">
          <w:rPr>
            <w:rStyle w:val="Bold"/>
          </w:rPr>
          <w:delText>c.</w:delText>
        </w:r>
        <w:r w:rsidDel="007B6BA5">
          <w:rPr>
            <w:w w:val="100"/>
          </w:rPr>
          <w:tab/>
          <w:delText>While in residence at a Home, a domiciliary resident may seek outside employment and receive income so that his total monthly net income from all sources will exceed the current maximum annual rate of VA pension for a single veteran pursuant to Public Law 95</w:delText>
        </w:r>
        <w:r w:rsidDel="007B6BA5">
          <w:rPr>
            <w:w w:val="100"/>
          </w:rPr>
          <w:noBreakHyphen/>
          <w:delText>588 divided by twelve (12) for a one-month transitional period. At the end of this one-month transitional period, the resident will be discharged.</w:delText>
        </w:r>
        <w:r w:rsidR="002F016A" w:rsidDel="007B6BA5">
          <w:rPr>
            <w:w w:val="100"/>
          </w:rPr>
          <w:tab/>
          <w:delText>(</w:delText>
        </w:r>
        <w:r w:rsidDel="007B6BA5">
          <w:rPr>
            <w:w w:val="100"/>
          </w:rPr>
          <w:delText>3-23-22)</w:delText>
        </w:r>
      </w:del>
    </w:p>
    <w:p w14:paraId="33D7B75E" w14:textId="77777777" w:rsidR="005E48E9" w:rsidDel="00F8785C" w:rsidRDefault="005E48E9">
      <w:pPr>
        <w:pStyle w:val="Body"/>
        <w:rPr>
          <w:del w:id="519" w:author="Tracy Schaner" w:date="2025-02-05T11:43:00Z"/>
          <w:w w:val="100"/>
        </w:rPr>
      </w:pPr>
    </w:p>
    <w:p w14:paraId="75A24F30" w14:textId="77777777" w:rsidR="005E48E9" w:rsidRPr="006C793B" w:rsidDel="006C793B" w:rsidRDefault="005E48E9" w:rsidP="006C793B">
      <w:pPr>
        <w:pStyle w:val="Body"/>
        <w:rPr>
          <w:del w:id="520" w:author="Tracy Schaner" w:date="2025-02-03T14:44:00Z"/>
          <w:w w:val="100"/>
          <w:highlight w:val="yellow"/>
          <w:rPrChange w:id="521" w:author="Tracy Schaner" w:date="2025-02-03T14:44:00Z">
            <w:rPr>
              <w:del w:id="522" w:author="Tracy Schaner" w:date="2025-02-03T14:44:00Z"/>
              <w:w w:val="100"/>
            </w:rPr>
          </w:rPrChange>
        </w:rPr>
      </w:pPr>
      <w:del w:id="523" w:author="Tracy Schaner" w:date="2025-02-05T11:43:00Z">
        <w:r w:rsidDel="00F8785C">
          <w:rPr>
            <w:rStyle w:val="Bold"/>
          </w:rPr>
          <w:tab/>
        </w:r>
      </w:del>
      <w:del w:id="524" w:author="Tracy Schaner" w:date="2025-02-03T14:44:00Z">
        <w:r w:rsidRPr="006C793B" w:rsidDel="006C793B">
          <w:rPr>
            <w:rStyle w:val="Bold"/>
            <w:highlight w:val="yellow"/>
            <w:rPrChange w:id="525" w:author="Tracy Schaner" w:date="2025-02-03T14:44:00Z">
              <w:rPr>
                <w:rStyle w:val="Bold"/>
              </w:rPr>
            </w:rPrChange>
          </w:rPr>
          <w:delText>05.</w:delText>
        </w:r>
      </w:del>
      <w:ins w:id="526" w:author="Kevin Wallior" w:date="2024-08-14T15:38:00Z">
        <w:del w:id="527" w:author="Tracy Schaner" w:date="2025-02-03T14:44:00Z">
          <w:r w:rsidR="007B6BA5" w:rsidRPr="006C793B" w:rsidDel="006C793B">
            <w:rPr>
              <w:rStyle w:val="Bold"/>
              <w:highlight w:val="yellow"/>
              <w:rPrChange w:id="528" w:author="Tracy Schaner" w:date="2025-02-03T14:44:00Z">
                <w:rPr>
                  <w:rStyle w:val="Bold"/>
                </w:rPr>
              </w:rPrChange>
            </w:rPr>
            <w:delText>03.</w:delText>
          </w:r>
        </w:del>
      </w:ins>
      <w:del w:id="529" w:author="Tracy Schaner" w:date="2025-02-03T14:44:00Z">
        <w:r w:rsidRPr="006C793B" w:rsidDel="006C793B">
          <w:rPr>
            <w:rStyle w:val="Bold"/>
            <w:highlight w:val="yellow"/>
            <w:rPrChange w:id="530" w:author="Tracy Schaner" w:date="2025-02-03T14:44:00Z">
              <w:rPr>
                <w:rStyle w:val="Bold"/>
              </w:rPr>
            </w:rPrChange>
          </w:rPr>
          <w:tab/>
        </w:r>
        <w:r w:rsidRPr="006C793B" w:rsidDel="006C793B">
          <w:rPr>
            <w:rStyle w:val="Bold"/>
            <w:highlight w:val="yellow"/>
            <w:rPrChange w:id="531" w:author="Tracy Schaner" w:date="2025-02-03T14:44:00Z">
              <w:rPr>
                <w:rStyle w:val="Bold"/>
              </w:rPr>
            </w:rPrChange>
          </w:rPr>
          <w:fldChar w:fldCharType="begin"/>
        </w:r>
        <w:r w:rsidRPr="006C793B" w:rsidDel="006C793B">
          <w:rPr>
            <w:rStyle w:val="Bold"/>
            <w:highlight w:val="yellow"/>
            <w:rPrChange w:id="532" w:author="Tracy Schaner" w:date="2025-02-03T14:44:00Z">
              <w:rPr>
                <w:rStyle w:val="Bold"/>
              </w:rPr>
            </w:rPrChange>
          </w:rPr>
          <w:delInstrText>xe "Maintenance Charges: Continued Eligibility"</w:delInstrText>
        </w:r>
        <w:r w:rsidRPr="006C793B" w:rsidDel="006C793B">
          <w:rPr>
            <w:rStyle w:val="Bold"/>
            <w:highlight w:val="yellow"/>
            <w:rPrChange w:id="533" w:author="Tracy Schaner" w:date="2025-02-03T14:44:00Z">
              <w:rPr>
                <w:rStyle w:val="Bold"/>
              </w:rPr>
            </w:rPrChange>
          </w:rPr>
          <w:fldChar w:fldCharType="end"/>
        </w:r>
        <w:r w:rsidRPr="006C793B" w:rsidDel="006C793B">
          <w:rPr>
            <w:rStyle w:val="Bold"/>
            <w:highlight w:val="yellow"/>
            <w:rPrChange w:id="534" w:author="Tracy Schaner" w:date="2025-02-03T14:44:00Z">
              <w:rPr>
                <w:rStyle w:val="Bold"/>
              </w:rPr>
            </w:rPrChange>
          </w:rPr>
          <w:delText>Continued Eligibility</w:delText>
        </w:r>
        <w:r w:rsidRPr="006C793B" w:rsidDel="006C793B">
          <w:rPr>
            <w:highlight w:val="yellow"/>
            <w:rPrChange w:id="535" w:author="Tracy Schaner" w:date="2025-02-03T14:44:00Z">
              <w:rPr/>
            </w:rPrChange>
          </w:rPr>
          <w:delText>.</w:delText>
        </w:r>
        <w:r w:rsidRPr="006C793B" w:rsidDel="006C793B">
          <w:rPr>
            <w:highlight w:val="yellow"/>
            <w:rPrChange w:id="536" w:author="Tracy Schaner" w:date="2025-02-03T14:44:00Z">
              <w:rPr/>
            </w:rPrChange>
          </w:rPr>
          <w:tab/>
          <w:delText>(3-23-22)</w:delText>
        </w:r>
      </w:del>
    </w:p>
    <w:p w14:paraId="6EC4CD8F" w14:textId="77777777" w:rsidR="005E48E9" w:rsidRPr="006C793B" w:rsidDel="006C793B" w:rsidRDefault="005E48E9" w:rsidP="006C793B">
      <w:pPr>
        <w:pStyle w:val="Body"/>
        <w:rPr>
          <w:del w:id="537" w:author="Tracy Schaner" w:date="2025-02-03T14:44:00Z"/>
          <w:w w:val="100"/>
          <w:highlight w:val="yellow"/>
          <w:rPrChange w:id="538" w:author="Tracy Schaner" w:date="2025-02-03T14:44:00Z">
            <w:rPr>
              <w:del w:id="539" w:author="Tracy Schaner" w:date="2025-02-03T14:44:00Z"/>
              <w:w w:val="100"/>
            </w:rPr>
          </w:rPrChange>
        </w:rPr>
      </w:pPr>
    </w:p>
    <w:p w14:paraId="0F0EE129" w14:textId="77777777" w:rsidR="005E48E9" w:rsidDel="006C793B" w:rsidRDefault="005E48E9" w:rsidP="006C793B">
      <w:pPr>
        <w:pStyle w:val="Body"/>
        <w:rPr>
          <w:del w:id="540" w:author="Tracy Schaner" w:date="2025-02-03T14:44:00Z"/>
          <w:w w:val="100"/>
        </w:rPr>
      </w:pPr>
      <w:del w:id="541" w:author="Tracy Schaner" w:date="2025-02-03T14:44:00Z">
        <w:r w:rsidRPr="006C793B" w:rsidDel="006C793B">
          <w:rPr>
            <w:highlight w:val="yellow"/>
            <w:rPrChange w:id="542" w:author="Tracy Schaner" w:date="2025-02-03T14:44:00Z">
              <w:rPr/>
            </w:rPrChange>
          </w:rPr>
          <w:tab/>
        </w:r>
        <w:r w:rsidRPr="006C793B" w:rsidDel="006C793B">
          <w:rPr>
            <w:rStyle w:val="Bold"/>
            <w:highlight w:val="yellow"/>
            <w:rPrChange w:id="543" w:author="Tracy Schaner" w:date="2025-02-03T14:44:00Z">
              <w:rPr>
                <w:rStyle w:val="Bold"/>
              </w:rPr>
            </w:rPrChange>
          </w:rPr>
          <w:delText>a.</w:delText>
        </w:r>
        <w:r w:rsidRPr="006C793B" w:rsidDel="006C793B">
          <w:rPr>
            <w:highlight w:val="yellow"/>
            <w:rPrChange w:id="544" w:author="Tracy Schaner" w:date="2025-02-03T14:44:00Z">
              <w:rPr/>
            </w:rPrChange>
          </w:rPr>
          <w:tab/>
        </w:r>
        <w:commentRangeStart w:id="545"/>
        <w:r w:rsidRPr="006C793B" w:rsidDel="006C793B">
          <w:rPr>
            <w:highlight w:val="yellow"/>
            <w:rPrChange w:id="546" w:author="Tracy Schaner" w:date="2025-02-03T14:44:00Z">
              <w:rPr/>
            </w:rPrChange>
          </w:rPr>
          <w:delText>Nursing Care</w:delText>
        </w:r>
      </w:del>
      <w:commentRangeEnd w:id="545"/>
      <w:r w:rsidR="006C793B">
        <w:rPr>
          <w:rStyle w:val="CommentReference"/>
          <w:rFonts w:ascii="Aptos" w:hAnsi="Aptos"/>
          <w:color w:val="auto"/>
          <w:w w:val="100"/>
          <w:kern w:val="2"/>
        </w:rPr>
        <w:commentReference w:id="545"/>
      </w:r>
      <w:del w:id="547" w:author="Tracy Schaner" w:date="2025-02-03T14:44:00Z">
        <w:r w:rsidRPr="006C793B" w:rsidDel="006C793B">
          <w:rPr>
            <w:highlight w:val="yellow"/>
            <w:rPrChange w:id="548" w:author="Tracy Schaner" w:date="2025-02-03T14:44:00Z">
              <w:rPr/>
            </w:rPrChange>
          </w:rPr>
          <w:delText>. A resident may continue to be eligible for residency in a Home, regardless of income changes, if the conditions defined in Subsection 100.09 of these rules continue to be met.</w:delText>
        </w:r>
        <w:r w:rsidR="002F016A" w:rsidRPr="006C793B" w:rsidDel="006C793B">
          <w:rPr>
            <w:highlight w:val="yellow"/>
            <w:rPrChange w:id="549" w:author="Tracy Schaner" w:date="2025-02-03T14:44:00Z">
              <w:rPr/>
            </w:rPrChange>
          </w:rPr>
          <w:tab/>
          <w:delText>(</w:delText>
        </w:r>
        <w:r w:rsidRPr="006C793B" w:rsidDel="006C793B">
          <w:rPr>
            <w:highlight w:val="yellow"/>
            <w:rPrChange w:id="550" w:author="Tracy Schaner" w:date="2025-02-03T14:44:00Z">
              <w:rPr/>
            </w:rPrChange>
          </w:rPr>
          <w:delText>3-23-22)</w:delText>
        </w:r>
      </w:del>
    </w:p>
    <w:p w14:paraId="48E09F43" w14:textId="77777777" w:rsidR="005E48E9" w:rsidDel="00F8785C" w:rsidRDefault="005E48E9">
      <w:pPr>
        <w:pStyle w:val="Body"/>
        <w:rPr>
          <w:del w:id="551" w:author="Tracy Schaner" w:date="2025-02-05T11:43:00Z"/>
          <w:w w:val="100"/>
        </w:rPr>
      </w:pPr>
    </w:p>
    <w:p w14:paraId="6C4A9E1C" w14:textId="77777777" w:rsidR="005E48E9" w:rsidDel="00F8785C" w:rsidRDefault="005E48E9">
      <w:pPr>
        <w:pStyle w:val="Body"/>
        <w:rPr>
          <w:del w:id="552" w:author="Tracy Schaner" w:date="2025-02-05T11:43:00Z"/>
          <w:w w:val="100"/>
        </w:rPr>
      </w:pPr>
      <w:del w:id="553" w:author="Tracy Schaner" w:date="2025-02-05T11:43:00Z">
        <w:r w:rsidDel="00F8785C">
          <w:rPr>
            <w:w w:val="100"/>
          </w:rPr>
          <w:tab/>
        </w:r>
      </w:del>
      <w:del w:id="554" w:author="Kevin Wallior" w:date="2024-08-14T15:38:00Z">
        <w:r w:rsidDel="007B6BA5">
          <w:rPr>
            <w:rStyle w:val="Bold"/>
          </w:rPr>
          <w:delText>b.</w:delText>
        </w:r>
        <w:r w:rsidDel="007B6BA5">
          <w:rPr>
            <w:w w:val="100"/>
          </w:rPr>
          <w:tab/>
          <w:delText>Residential and Domiciliary Care. If a resident's net monthly income exceeds the income eligibility limit after admission to the Home, the resident may appeal to the Home Administrator for a waiver of the income eligibility limit which may be granted for good cause. Consideration for good cause must include “need for continuing medical care” as documented by a VA Medical Center physician.</w:delText>
        </w:r>
        <w:r w:rsidR="002F016A" w:rsidDel="007B6BA5">
          <w:rPr>
            <w:w w:val="100"/>
          </w:rPr>
          <w:tab/>
          <w:delText>(</w:delText>
        </w:r>
        <w:r w:rsidDel="007B6BA5">
          <w:rPr>
            <w:w w:val="100"/>
          </w:rPr>
          <w:delText>3-23-22)</w:delText>
        </w:r>
      </w:del>
    </w:p>
    <w:p w14:paraId="05A09109" w14:textId="77777777" w:rsidR="005E48E9" w:rsidRDefault="005E48E9">
      <w:pPr>
        <w:pStyle w:val="Body"/>
        <w:rPr>
          <w:w w:val="100"/>
        </w:rPr>
      </w:pPr>
    </w:p>
    <w:p w14:paraId="7BE8B94B" w14:textId="77777777" w:rsidR="005E48E9" w:rsidDel="00F8785C" w:rsidRDefault="005E48E9">
      <w:pPr>
        <w:pStyle w:val="Body"/>
        <w:rPr>
          <w:del w:id="555" w:author="Tracy Schaner" w:date="2025-02-05T11:43:00Z"/>
          <w:w w:val="100"/>
        </w:rPr>
      </w:pPr>
      <w:r>
        <w:rPr>
          <w:rStyle w:val="Bold"/>
        </w:rPr>
        <w:tab/>
      </w:r>
      <w:del w:id="556" w:author="Kevin Wallior" w:date="2024-08-14T15:38:00Z">
        <w:r w:rsidDel="007B6BA5">
          <w:rPr>
            <w:rStyle w:val="Bold"/>
          </w:rPr>
          <w:delText>06.</w:delText>
        </w:r>
      </w:del>
      <w:ins w:id="557" w:author="Kevin Wallior" w:date="2024-08-14T15:38:00Z">
        <w:del w:id="558" w:author="Tracy Schaner" w:date="2025-02-03T14:46:00Z">
          <w:r w:rsidR="007B6BA5" w:rsidDel="006C793B">
            <w:rPr>
              <w:rStyle w:val="Bold"/>
            </w:rPr>
            <w:delText>04</w:delText>
          </w:r>
        </w:del>
      </w:ins>
      <w:ins w:id="559" w:author="Tracy Schaner" w:date="2025-02-03T14:46:00Z">
        <w:r w:rsidR="006C793B">
          <w:rPr>
            <w:rStyle w:val="Bold"/>
          </w:rPr>
          <w:t>02</w:t>
        </w:r>
      </w:ins>
      <w:ins w:id="560" w:author="Kevin Wallior" w:date="2024-08-14T15:38:00Z">
        <w:r w:rsidR="007B6BA5">
          <w:rPr>
            <w:rStyle w:val="Bold"/>
          </w:rPr>
          <w:t>.</w:t>
        </w:r>
      </w:ins>
      <w:r>
        <w:rPr>
          <w:rStyle w:val="Bold"/>
        </w:rPr>
        <w:tab/>
      </w:r>
      <w:r>
        <w:rPr>
          <w:rStyle w:val="Bold"/>
        </w:rPr>
        <w:fldChar w:fldCharType="begin"/>
      </w:r>
      <w:proofErr w:type="spellStart"/>
      <w:r>
        <w:rPr>
          <w:rStyle w:val="Bold"/>
        </w:rPr>
        <w:instrText>xe</w:instrText>
      </w:r>
      <w:proofErr w:type="spellEnd"/>
      <w:r>
        <w:rPr>
          <w:rStyle w:val="Bold"/>
        </w:rPr>
        <w:instrText xml:space="preserve"> "Maintenance Charges: Payment Schedule"</w:instrText>
      </w:r>
      <w:r>
        <w:rPr>
          <w:rStyle w:val="Bold"/>
        </w:rPr>
        <w:fldChar w:fldCharType="end"/>
      </w:r>
      <w:r>
        <w:rPr>
          <w:rStyle w:val="Bold"/>
        </w:rPr>
        <w:t>Payment Schedule</w:t>
      </w:r>
      <w:r>
        <w:rPr>
          <w:w w:val="100"/>
        </w:rPr>
        <w:t>. Maintenance charges are due the first of each month and must be paid in full by the resident or guardian on or before the tenth day of the month. Payments may be made either by cash or by check, and a receipt will be issued.</w:t>
      </w:r>
      <w:r w:rsidR="002F016A">
        <w:rPr>
          <w:w w:val="100"/>
        </w:rPr>
        <w:tab/>
        <w:t>(</w:t>
      </w:r>
      <w:r>
        <w:rPr>
          <w:w w:val="100"/>
        </w:rPr>
        <w:t>3-23-22)</w:t>
      </w:r>
    </w:p>
    <w:p w14:paraId="2A1966D6" w14:textId="77777777" w:rsidR="005E48E9" w:rsidDel="00F8785C" w:rsidRDefault="005E48E9">
      <w:pPr>
        <w:pStyle w:val="Body"/>
        <w:rPr>
          <w:del w:id="561" w:author="Tracy Schaner" w:date="2025-02-05T11:43:00Z"/>
          <w:w w:val="100"/>
        </w:rPr>
      </w:pPr>
    </w:p>
    <w:p w14:paraId="2B8AEB7F" w14:textId="77777777" w:rsidR="005E48E9" w:rsidRDefault="005E48E9">
      <w:pPr>
        <w:pStyle w:val="Body"/>
        <w:rPr>
          <w:w w:val="100"/>
        </w:rPr>
      </w:pPr>
      <w:del w:id="562" w:author="Tracy Schaner" w:date="2025-02-05T11:43:00Z">
        <w:r w:rsidDel="00F8785C">
          <w:rPr>
            <w:rStyle w:val="Bold"/>
          </w:rPr>
          <w:tab/>
        </w:r>
      </w:del>
      <w:del w:id="563" w:author="Kevin Wallior" w:date="2024-08-14T15:39:00Z">
        <w:r w:rsidDel="007B6BA5">
          <w:rPr>
            <w:rStyle w:val="Bold"/>
          </w:rPr>
          <w:delText>07.</w:delText>
        </w:r>
        <w:r w:rsidDel="007B6BA5">
          <w:rPr>
            <w:rStyle w:val="Bold"/>
          </w:rPr>
          <w:tab/>
        </w:r>
        <w:r w:rsidDel="007B6BA5">
          <w:rPr>
            <w:rStyle w:val="Bold"/>
          </w:rPr>
          <w:fldChar w:fldCharType="begin"/>
        </w:r>
        <w:r w:rsidDel="007B6BA5">
          <w:rPr>
            <w:rStyle w:val="Bold"/>
          </w:rPr>
          <w:delInstrText>xe "Maintenance Charges: Security Deposit"</w:delInstrText>
        </w:r>
        <w:r w:rsidDel="007B6BA5">
          <w:rPr>
            <w:rStyle w:val="Bold"/>
          </w:rPr>
          <w:fldChar w:fldCharType="end"/>
        </w:r>
        <w:r w:rsidDel="007B6BA5">
          <w:rPr>
            <w:rStyle w:val="Bold"/>
          </w:rPr>
          <w:delText>Security Deposit</w:delText>
        </w:r>
        <w:r w:rsidDel="007B6BA5">
          <w:rPr>
            <w:w w:val="100"/>
          </w:rPr>
          <w:delText>. A deposit of one hundred dollars ($100) will be required by domiciliary and residential care residents upon admission to a Home, unless waived by the Home Administrator. This deposit will be held until the resident leaves. Any debts or liabilities on behalf of the resident will be offset against this deposit at that time. After payment of any debts or liabilities, the remaining balance of the deposit will be returned to the outgoing resident.</w:delText>
        </w:r>
        <w:r w:rsidR="002F016A" w:rsidDel="007B6BA5">
          <w:rPr>
            <w:w w:val="100"/>
          </w:rPr>
          <w:tab/>
          <w:delText>(</w:delText>
        </w:r>
        <w:r w:rsidDel="007B6BA5">
          <w:rPr>
            <w:w w:val="100"/>
          </w:rPr>
          <w:delText>3-23-22)</w:delText>
        </w:r>
      </w:del>
    </w:p>
    <w:p w14:paraId="0B79331E" w14:textId="77777777" w:rsidR="005E48E9" w:rsidRDefault="005E48E9">
      <w:pPr>
        <w:pStyle w:val="Body"/>
        <w:rPr>
          <w:w w:val="100"/>
        </w:rPr>
      </w:pPr>
    </w:p>
    <w:p w14:paraId="43AAC06B" w14:textId="77777777" w:rsidR="005E48E9" w:rsidRDefault="005E48E9">
      <w:pPr>
        <w:pStyle w:val="Body"/>
        <w:rPr>
          <w:w w:val="100"/>
        </w:rPr>
      </w:pPr>
      <w:r>
        <w:rPr>
          <w:rStyle w:val="Bold"/>
        </w:rPr>
        <w:tab/>
      </w:r>
      <w:del w:id="564" w:author="Kevin Wallior" w:date="2024-08-14T15:39:00Z">
        <w:r w:rsidDel="007B6BA5">
          <w:rPr>
            <w:rStyle w:val="Bold"/>
          </w:rPr>
          <w:delText>08.</w:delText>
        </w:r>
      </w:del>
      <w:ins w:id="565" w:author="Kevin Wallior" w:date="2024-08-14T15:39:00Z">
        <w:del w:id="566" w:author="Tracy Schaner" w:date="2025-02-03T14:47:00Z">
          <w:r w:rsidR="007B6BA5" w:rsidDel="006C793B">
            <w:rPr>
              <w:rStyle w:val="Bold"/>
            </w:rPr>
            <w:delText>05</w:delText>
          </w:r>
        </w:del>
      </w:ins>
      <w:ins w:id="567" w:author="Tracy Schaner" w:date="2025-02-03T14:47:00Z">
        <w:r w:rsidR="006C793B">
          <w:rPr>
            <w:rStyle w:val="Bold"/>
          </w:rPr>
          <w:t>03</w:t>
        </w:r>
      </w:ins>
      <w:ins w:id="568" w:author="Kevin Wallior" w:date="2024-08-14T15:39:00Z">
        <w:r w:rsidR="007B6BA5">
          <w:rPr>
            <w:rStyle w:val="Bold"/>
          </w:rPr>
          <w:t>.</w:t>
        </w:r>
      </w:ins>
      <w:r>
        <w:rPr>
          <w:rStyle w:val="Bold"/>
        </w:rPr>
        <w:tab/>
      </w:r>
      <w:r>
        <w:rPr>
          <w:rStyle w:val="Bold"/>
        </w:rPr>
        <w:fldChar w:fldCharType="begin"/>
      </w:r>
      <w:proofErr w:type="spellStart"/>
      <w:r>
        <w:rPr>
          <w:rStyle w:val="Bold"/>
        </w:rPr>
        <w:instrText>xe</w:instrText>
      </w:r>
      <w:proofErr w:type="spellEnd"/>
      <w:r>
        <w:rPr>
          <w:rStyle w:val="Bold"/>
        </w:rPr>
        <w:instrText xml:space="preserve"> "Maintenance Charges: Leave of Absence or Hospitalization"</w:instrText>
      </w:r>
      <w:r>
        <w:rPr>
          <w:rStyle w:val="Bold"/>
        </w:rPr>
        <w:fldChar w:fldCharType="end"/>
      </w:r>
      <w:r>
        <w:rPr>
          <w:rStyle w:val="Bold"/>
        </w:rPr>
        <w:t>Leave of Absence or Hospitalization</w:t>
      </w:r>
      <w:r>
        <w:rPr>
          <w:w w:val="100"/>
        </w:rPr>
        <w:t xml:space="preserve">. Residents receiving Medicaid, Medicare, or VA per diem will be charged for leave of absence or hospitalization in accordance with Medicaid, Medicare, and VA requirements. The Home will not reduce charges for leave of absence or hospitalization of residents not qualifying for Medicaid, Medicare, or VA payment for such absence and each day will count as if the resident were present at a Home. Unless waived by the Home Administrator or prohibited by law, the Home will charge residents receiving Medicaid, Medicare, or VA per diem the current VA per diem rate for each absent day of a leave of absence or hospitalization </w:t>
      </w:r>
      <w:proofErr w:type="gramStart"/>
      <w:r>
        <w:rPr>
          <w:w w:val="100"/>
        </w:rPr>
        <w:t>in excess of</w:t>
      </w:r>
      <w:proofErr w:type="gramEnd"/>
      <w:r>
        <w:rPr>
          <w:w w:val="100"/>
        </w:rPr>
        <w:t xml:space="preserve"> the period eligible for payment by Medicaid, Medicare, or the VA.</w:t>
      </w:r>
      <w:r w:rsidR="002F016A">
        <w:rPr>
          <w:w w:val="100"/>
        </w:rPr>
        <w:tab/>
        <w:t>(</w:t>
      </w:r>
      <w:r>
        <w:rPr>
          <w:w w:val="100"/>
        </w:rPr>
        <w:t>3-23-22)</w:t>
      </w:r>
    </w:p>
    <w:p w14:paraId="08A49D65" w14:textId="77777777" w:rsidR="005E48E9" w:rsidRDefault="005E48E9">
      <w:pPr>
        <w:pStyle w:val="Body"/>
        <w:rPr>
          <w:w w:val="100"/>
        </w:rPr>
      </w:pPr>
    </w:p>
    <w:p w14:paraId="2E36DAF9" w14:textId="77777777" w:rsidR="005E48E9" w:rsidRDefault="005E48E9">
      <w:pPr>
        <w:pStyle w:val="Body"/>
        <w:rPr>
          <w:w w:val="100"/>
        </w:rPr>
      </w:pPr>
      <w:r>
        <w:rPr>
          <w:w w:val="100"/>
        </w:rPr>
        <w:tab/>
      </w:r>
      <w:del w:id="569" w:author="Kevin Wallior" w:date="2024-08-14T15:39:00Z">
        <w:r w:rsidDel="007B6BA5">
          <w:rPr>
            <w:rStyle w:val="Bold"/>
          </w:rPr>
          <w:delText>09.</w:delText>
        </w:r>
      </w:del>
      <w:ins w:id="570" w:author="Kevin Wallior" w:date="2024-08-14T15:39:00Z">
        <w:del w:id="571" w:author="Tracy Schaner" w:date="2025-02-03T14:47:00Z">
          <w:r w:rsidR="007B6BA5" w:rsidDel="006C793B">
            <w:rPr>
              <w:rStyle w:val="Bold"/>
            </w:rPr>
            <w:delText>06</w:delText>
          </w:r>
        </w:del>
      </w:ins>
      <w:ins w:id="572" w:author="Tracy Schaner" w:date="2025-02-03T14:47:00Z">
        <w:r w:rsidR="006C793B">
          <w:rPr>
            <w:rStyle w:val="Bold"/>
          </w:rPr>
          <w:t>04</w:t>
        </w:r>
      </w:ins>
      <w:ins w:id="573" w:author="Kevin Wallior" w:date="2024-08-14T15:39:00Z">
        <w:r w:rsidR="007B6BA5">
          <w:rPr>
            <w:rStyle w:val="Bold"/>
          </w:rPr>
          <w:t>.</w:t>
        </w:r>
      </w:ins>
      <w:r>
        <w:rPr>
          <w:rStyle w:val="Bold"/>
        </w:rPr>
        <w:tab/>
      </w:r>
      <w:r>
        <w:rPr>
          <w:rStyle w:val="Bold"/>
        </w:rPr>
        <w:fldChar w:fldCharType="begin"/>
      </w:r>
      <w:proofErr w:type="spellStart"/>
      <w:r>
        <w:rPr>
          <w:rStyle w:val="Bold"/>
        </w:rPr>
        <w:instrText>xe</w:instrText>
      </w:r>
      <w:proofErr w:type="spellEnd"/>
      <w:r>
        <w:rPr>
          <w:rStyle w:val="Bold"/>
        </w:rPr>
        <w:instrText xml:space="preserve"> "Maintenance Charges: Medicaid Eligibility"</w:instrText>
      </w:r>
      <w:r>
        <w:rPr>
          <w:rStyle w:val="Bold"/>
        </w:rPr>
        <w:fldChar w:fldCharType="end"/>
      </w:r>
      <w:r>
        <w:rPr>
          <w:rStyle w:val="Bold"/>
        </w:rPr>
        <w:t>Medicaid Eligibility</w:t>
      </w:r>
      <w:r>
        <w:rPr>
          <w:w w:val="100"/>
        </w:rPr>
        <w:t xml:space="preserve">. All </w:t>
      </w:r>
      <w:del w:id="574" w:author="Tracy Schaner" w:date="2025-02-05T12:15:00Z">
        <w:r w:rsidDel="00857497">
          <w:rPr>
            <w:w w:val="100"/>
          </w:rPr>
          <w:delText xml:space="preserve">nursing care </w:delText>
        </w:r>
      </w:del>
      <w:r>
        <w:rPr>
          <w:w w:val="100"/>
        </w:rPr>
        <w:t xml:space="preserve">residents, including re-admitted residents must either apply for or become eligible for Medicaid benefits, or must pay the maximum monthly charge as it may be established from time to time. Eligibility for Medicaid benefits is determined entirely by the Idaho Department of Health and Welfare and its agents. Residents who cannot, or choose not to, qualify for Medicaid are required to pay for services in </w:t>
      </w:r>
      <w:proofErr w:type="gramStart"/>
      <w:r>
        <w:rPr>
          <w:w w:val="100"/>
        </w:rPr>
        <w:t>full from</w:t>
      </w:r>
      <w:proofErr w:type="gramEnd"/>
      <w:r>
        <w:rPr>
          <w:w w:val="100"/>
        </w:rPr>
        <w:t xml:space="preserve"> other than Medicaid funds. Care and services for those residents who are Medicaid eligible will be billed to and paid by Medicaid. Residents eligible for Medicaid will be assessed a fee equal to the resident’s liability as determined by Medicaid.</w:t>
      </w:r>
      <w:r w:rsidR="002F016A">
        <w:rPr>
          <w:w w:val="100"/>
        </w:rPr>
        <w:tab/>
        <w:t>(</w:t>
      </w:r>
      <w:r>
        <w:rPr>
          <w:w w:val="100"/>
        </w:rPr>
        <w:t>3-23-22)</w:t>
      </w:r>
    </w:p>
    <w:p w14:paraId="097B4D8A" w14:textId="77777777" w:rsidR="005E48E9" w:rsidRDefault="005E48E9">
      <w:pPr>
        <w:pStyle w:val="Body"/>
        <w:rPr>
          <w:w w:val="100"/>
        </w:rPr>
      </w:pPr>
    </w:p>
    <w:p w14:paraId="5A5A5AC2" w14:textId="77777777" w:rsidR="005E48E9" w:rsidRDefault="005E48E9">
      <w:pPr>
        <w:pStyle w:val="SectionNameTOC"/>
        <w:rPr>
          <w:w w:val="100"/>
        </w:rPr>
      </w:pPr>
      <w:r>
        <w:rPr>
          <w:w w:val="100"/>
        </w:rPr>
        <w:t>916.</w:t>
      </w:r>
      <w:r>
        <w:rPr>
          <w:w w:val="100"/>
        </w:rPr>
        <w:tab/>
      </w:r>
      <w:r>
        <w:rPr>
          <w:w w:val="100"/>
        </w:rPr>
        <w:fldChar w:fldCharType="begin"/>
      </w:r>
      <w:r>
        <w:rPr>
          <w:w w:val="100"/>
        </w:rPr>
        <w:instrText>xe "Monthly Charges &amp; Allowances"</w:instrText>
      </w:r>
      <w:r>
        <w:rPr>
          <w:w w:val="100"/>
        </w:rPr>
        <w:fldChar w:fldCharType="end"/>
      </w:r>
      <w:r>
        <w:rPr>
          <w:w w:val="100"/>
        </w:rPr>
        <w:t>Monthly Charges And Allowances.</w:t>
      </w:r>
    </w:p>
    <w:p w14:paraId="5758A415" w14:textId="77777777" w:rsidR="005E48E9" w:rsidRDefault="005E48E9">
      <w:pPr>
        <w:pStyle w:val="Body"/>
        <w:rPr>
          <w:w w:val="100"/>
        </w:rPr>
      </w:pPr>
    </w:p>
    <w:p w14:paraId="7E9BB123" w14:textId="77777777" w:rsidR="005E48E9" w:rsidRDefault="005E48E9">
      <w:pPr>
        <w:pStyle w:val="Body"/>
        <w:rPr>
          <w:w w:val="100"/>
        </w:rPr>
      </w:pPr>
      <w:r>
        <w:rPr>
          <w:w w:val="100"/>
        </w:rPr>
        <w:tab/>
      </w:r>
      <w:r>
        <w:rPr>
          <w:rStyle w:val="Bold"/>
        </w:rPr>
        <w:t>01.</w:t>
      </w:r>
      <w:r>
        <w:rPr>
          <w:rStyle w:val="Bold"/>
        </w:rPr>
        <w:tab/>
      </w:r>
      <w:r w:rsidRPr="006C793B">
        <w:rPr>
          <w:rStyle w:val="Bold"/>
          <w:highlight w:val="yellow"/>
        </w:rPr>
        <w:fldChar w:fldCharType="begin"/>
      </w:r>
      <w:proofErr w:type="spellStart"/>
      <w:r w:rsidRPr="006C793B">
        <w:rPr>
          <w:rStyle w:val="Bold"/>
          <w:highlight w:val="yellow"/>
        </w:rPr>
        <w:instrText>xe</w:instrText>
      </w:r>
      <w:proofErr w:type="spellEnd"/>
      <w:r w:rsidRPr="006C793B">
        <w:rPr>
          <w:rStyle w:val="Bold"/>
          <w:highlight w:val="yellow"/>
        </w:rPr>
        <w:instrText xml:space="preserve"> "Monthly Charges &amp; Allowances: Nursing Care"</w:instrText>
      </w:r>
      <w:r w:rsidRPr="006C793B">
        <w:rPr>
          <w:rStyle w:val="Bold"/>
          <w:highlight w:val="yellow"/>
        </w:rPr>
        <w:fldChar w:fldCharType="end"/>
      </w:r>
      <w:del w:id="575" w:author="Tracy Schaner" w:date="2025-02-03T14:48:00Z">
        <w:r w:rsidRPr="006C793B" w:rsidDel="006C793B">
          <w:rPr>
            <w:rStyle w:val="Bold"/>
            <w:highlight w:val="yellow"/>
            <w:rPrChange w:id="576" w:author="Tracy Schaner" w:date="2025-02-03T14:49:00Z">
              <w:rPr>
                <w:rStyle w:val="Bold"/>
              </w:rPr>
            </w:rPrChange>
          </w:rPr>
          <w:delText xml:space="preserve">Nursing </w:delText>
        </w:r>
        <w:commentRangeStart w:id="577"/>
        <w:r w:rsidRPr="006C793B" w:rsidDel="006C793B">
          <w:rPr>
            <w:rStyle w:val="Bold"/>
            <w:highlight w:val="yellow"/>
            <w:rPrChange w:id="578" w:author="Tracy Schaner" w:date="2025-02-03T14:49:00Z">
              <w:rPr>
                <w:rStyle w:val="Bold"/>
              </w:rPr>
            </w:rPrChange>
          </w:rPr>
          <w:delText>Care</w:delText>
        </w:r>
      </w:del>
      <w:commentRangeEnd w:id="577"/>
      <w:r w:rsidR="006C793B" w:rsidRPr="006C793B">
        <w:rPr>
          <w:rStyle w:val="CommentReference"/>
          <w:rFonts w:ascii="Aptos" w:hAnsi="Aptos"/>
          <w:color w:val="auto"/>
          <w:w w:val="100"/>
          <w:kern w:val="2"/>
          <w:highlight w:val="yellow"/>
        </w:rPr>
        <w:commentReference w:id="577"/>
      </w:r>
      <w:del w:id="579" w:author="Tracy Schaner" w:date="2025-02-03T14:48:00Z">
        <w:r w:rsidRPr="006C793B" w:rsidDel="006C793B">
          <w:rPr>
            <w:w w:val="100"/>
            <w:highlight w:val="yellow"/>
            <w:rPrChange w:id="580" w:author="Tracy Schaner" w:date="2025-02-03T14:49:00Z">
              <w:rPr>
                <w:w w:val="100"/>
              </w:rPr>
            </w:rPrChange>
          </w:rPr>
          <w:delText>.</w:delText>
        </w:r>
      </w:del>
      <w:ins w:id="581" w:author="Tracy Schaner" w:date="2025-02-03T14:53:00Z">
        <w:r w:rsidR="005D6284" w:rsidRPr="00E07727">
          <w:rPr>
            <w:b/>
            <w:bCs/>
            <w:w w:val="100"/>
            <w:highlight w:val="yellow"/>
          </w:rPr>
          <w:t>Establishment</w:t>
        </w:r>
      </w:ins>
      <w:ins w:id="582" w:author="Tracy Schaner" w:date="2025-02-05T11:44:00Z">
        <w:r w:rsidR="00F8785C">
          <w:rPr>
            <w:b/>
            <w:bCs/>
            <w:w w:val="100"/>
            <w:highlight w:val="yellow"/>
          </w:rPr>
          <w:t>.</w:t>
        </w:r>
      </w:ins>
      <w:ins w:id="583" w:author="Tracy Schaner" w:date="2025-02-03T14:53:00Z">
        <w:r w:rsidR="005D6284">
          <w:rPr>
            <w:w w:val="100"/>
            <w:highlight w:val="yellow"/>
          </w:rPr>
          <w:t xml:space="preserve"> </w:t>
        </w:r>
      </w:ins>
      <w:del w:id="584" w:author="Tracy Schaner" w:date="2025-02-03T14:48:00Z">
        <w:r w:rsidRPr="006C793B" w:rsidDel="006C793B">
          <w:rPr>
            <w:w w:val="100"/>
            <w:highlight w:val="yellow"/>
            <w:rPrChange w:id="585" w:author="Tracy Schaner" w:date="2025-02-03T14:49:00Z">
              <w:rPr>
                <w:w w:val="100"/>
              </w:rPr>
            </w:rPrChange>
          </w:rPr>
          <w:delText xml:space="preserve"> </w:delText>
        </w:r>
      </w:del>
      <w:r w:rsidRPr="006C793B">
        <w:rPr>
          <w:w w:val="100"/>
          <w:highlight w:val="yellow"/>
          <w:rPrChange w:id="586" w:author="Tracy Schaner" w:date="2025-02-03T14:49:00Z">
            <w:rPr>
              <w:w w:val="100"/>
            </w:rPr>
          </w:rPrChange>
        </w:rPr>
        <w:t>Pursuant</w:t>
      </w:r>
      <w:r>
        <w:rPr>
          <w:w w:val="100"/>
        </w:rPr>
        <w:t xml:space="preserve"> to Section 66-907, Idaho Code, maximum monthly charges are established by the Division Administrator with the advice of the Commission. A schedule of charges will be available in the business office of each Home. Charges will be reviewed from time to time by the Division Administrator and the Commission.</w:t>
      </w:r>
      <w:r w:rsidR="002F016A">
        <w:rPr>
          <w:w w:val="100"/>
        </w:rPr>
        <w:tab/>
        <w:t>(</w:t>
      </w:r>
      <w:r>
        <w:rPr>
          <w:w w:val="100"/>
        </w:rPr>
        <w:t>3-23-22)</w:t>
      </w:r>
    </w:p>
    <w:p w14:paraId="35E7810E" w14:textId="77777777" w:rsidR="005E48E9" w:rsidRDefault="005E48E9">
      <w:pPr>
        <w:pStyle w:val="Body"/>
        <w:rPr>
          <w:w w:val="100"/>
        </w:rPr>
      </w:pPr>
    </w:p>
    <w:p w14:paraId="0D4EBAF3" w14:textId="77777777" w:rsidR="005E48E9" w:rsidRDefault="005E48E9">
      <w:pPr>
        <w:pStyle w:val="Body"/>
        <w:rPr>
          <w:w w:val="100"/>
        </w:rPr>
      </w:pPr>
      <w:r>
        <w:rPr>
          <w:w w:val="100"/>
        </w:rPr>
        <w:tab/>
      </w:r>
      <w:r>
        <w:rPr>
          <w:rStyle w:val="Bold"/>
        </w:rPr>
        <w:t>a.</w:t>
      </w:r>
      <w:r>
        <w:rPr>
          <w:rStyle w:val="Bold"/>
        </w:rPr>
        <w:tab/>
      </w:r>
      <w:r>
        <w:rPr>
          <w:w w:val="100"/>
        </w:rPr>
        <w:t>Changes to Charges. Members of the public may comment on proposed changes at meetings of the Commission when changes are considered.</w:t>
      </w:r>
      <w:r w:rsidR="002F016A">
        <w:rPr>
          <w:w w:val="100"/>
        </w:rPr>
        <w:tab/>
        <w:t>(</w:t>
      </w:r>
      <w:r>
        <w:rPr>
          <w:w w:val="100"/>
        </w:rPr>
        <w:t>3-23-22)</w:t>
      </w:r>
    </w:p>
    <w:p w14:paraId="2066ACFC" w14:textId="77777777" w:rsidR="005E48E9" w:rsidRDefault="005E48E9">
      <w:pPr>
        <w:pStyle w:val="Body"/>
        <w:rPr>
          <w:w w:val="100"/>
        </w:rPr>
      </w:pPr>
    </w:p>
    <w:p w14:paraId="1E06F593" w14:textId="77777777" w:rsidR="005E48E9" w:rsidDel="00F8785C" w:rsidRDefault="005E48E9">
      <w:pPr>
        <w:pStyle w:val="Body"/>
        <w:rPr>
          <w:del w:id="587" w:author="Tracy Schaner" w:date="2025-02-05T11:44:00Z"/>
          <w:w w:val="100"/>
        </w:rPr>
      </w:pPr>
      <w:r>
        <w:rPr>
          <w:w w:val="100"/>
        </w:rPr>
        <w:tab/>
      </w:r>
      <w:r>
        <w:rPr>
          <w:rStyle w:val="Bold"/>
        </w:rPr>
        <w:t>b.</w:t>
      </w:r>
      <w:r>
        <w:rPr>
          <w:rStyle w:val="Bold"/>
        </w:rPr>
        <w:tab/>
      </w:r>
      <w:r>
        <w:rPr>
          <w:w w:val="100"/>
        </w:rPr>
        <w:t xml:space="preserve">Notification and </w:t>
      </w:r>
      <w:proofErr w:type="gramStart"/>
      <w:r>
        <w:rPr>
          <w:w w:val="100"/>
        </w:rPr>
        <w:t>Posting</w:t>
      </w:r>
      <w:proofErr w:type="gramEnd"/>
      <w:r>
        <w:rPr>
          <w:w w:val="100"/>
        </w:rPr>
        <w:t xml:space="preserve">. When changes are made to charges, residents or their families or sponsors will receive written </w:t>
      </w:r>
      <w:proofErr w:type="gramStart"/>
      <w:r>
        <w:rPr>
          <w:w w:val="100"/>
        </w:rPr>
        <w:t>notification</w:t>
      </w:r>
      <w:proofErr w:type="gramEnd"/>
      <w:r>
        <w:rPr>
          <w:w w:val="100"/>
        </w:rPr>
        <w:t xml:space="preserve"> and changes will be posted in the business office of each Home a minimum of thirty (30) days prior to the effective date of the change.</w:t>
      </w:r>
      <w:r w:rsidR="002F016A">
        <w:rPr>
          <w:w w:val="100"/>
        </w:rPr>
        <w:tab/>
        <w:t>(</w:t>
      </w:r>
      <w:r>
        <w:rPr>
          <w:w w:val="100"/>
        </w:rPr>
        <w:t>3-23-22)</w:t>
      </w:r>
    </w:p>
    <w:p w14:paraId="0C07BA75" w14:textId="77777777" w:rsidR="005E48E9" w:rsidRDefault="005E48E9">
      <w:pPr>
        <w:pStyle w:val="Body"/>
        <w:rPr>
          <w:w w:val="100"/>
        </w:rPr>
      </w:pPr>
    </w:p>
    <w:p w14:paraId="1F88DADF" w14:textId="77777777" w:rsidR="005E48E9" w:rsidDel="007B6BA5" w:rsidRDefault="005E48E9" w:rsidP="007B6BA5">
      <w:pPr>
        <w:pStyle w:val="Body"/>
        <w:rPr>
          <w:del w:id="588" w:author="Kevin Wallior" w:date="2024-08-14T15:39:00Z"/>
          <w:w w:val="100"/>
        </w:rPr>
      </w:pPr>
      <w:r>
        <w:rPr>
          <w:w w:val="100"/>
        </w:rPr>
        <w:tab/>
      </w:r>
      <w:bookmarkStart w:id="589" w:name="_Hlk174628622"/>
      <w:del w:id="590" w:author="Kevin Wallior" w:date="2024-08-14T15:39:00Z">
        <w:r w:rsidDel="007B6BA5">
          <w:rPr>
            <w:rStyle w:val="Bold"/>
          </w:rPr>
          <w:delText>02.</w:delText>
        </w:r>
        <w:r w:rsidDel="007B6BA5">
          <w:rPr>
            <w:rStyle w:val="Bold"/>
          </w:rPr>
          <w:tab/>
        </w:r>
        <w:r w:rsidDel="007B6BA5">
          <w:rPr>
            <w:rStyle w:val="Bold"/>
          </w:rPr>
          <w:fldChar w:fldCharType="begin"/>
        </w:r>
        <w:r w:rsidDel="007B6BA5">
          <w:rPr>
            <w:rStyle w:val="Bold"/>
          </w:rPr>
          <w:delInstrText>xe "Monthly Charges &amp; Allowances: Residential &amp; Domiciliary Care"</w:delInstrText>
        </w:r>
        <w:r w:rsidDel="007B6BA5">
          <w:rPr>
            <w:rStyle w:val="Bold"/>
          </w:rPr>
          <w:fldChar w:fldCharType="end"/>
        </w:r>
        <w:r w:rsidDel="007B6BA5">
          <w:rPr>
            <w:rStyle w:val="Bold"/>
          </w:rPr>
          <w:delText>Residential and Domiciliary Care</w:delText>
        </w:r>
        <w:r w:rsidDel="007B6BA5">
          <w:rPr>
            <w:w w:val="100"/>
          </w:rPr>
          <w:delText>. Pursuant to Section 66-907, Idaho Code, maximum monthly charges and allowances are established by the Division Administrator with the advice of the Commission. A schedule of charges and allowances will be available in the business office of the Homes. Allowances will be reviewed from time to time by the Division Administrator and the Commission.</w:delText>
        </w:r>
        <w:r w:rsidR="002F016A" w:rsidDel="007B6BA5">
          <w:rPr>
            <w:w w:val="100"/>
          </w:rPr>
          <w:tab/>
          <w:delText>(</w:delText>
        </w:r>
        <w:r w:rsidDel="007B6BA5">
          <w:rPr>
            <w:w w:val="100"/>
          </w:rPr>
          <w:delText>3-23-22)</w:delText>
        </w:r>
      </w:del>
    </w:p>
    <w:p w14:paraId="6041519C" w14:textId="77777777" w:rsidR="005E48E9" w:rsidDel="007B6BA5" w:rsidRDefault="005E48E9" w:rsidP="007B6BA5">
      <w:pPr>
        <w:pStyle w:val="Body"/>
        <w:rPr>
          <w:del w:id="591" w:author="Kevin Wallior" w:date="2024-08-14T15:39:00Z"/>
          <w:w w:val="100"/>
        </w:rPr>
      </w:pPr>
    </w:p>
    <w:p w14:paraId="44E4BB24" w14:textId="77777777" w:rsidR="005E48E9" w:rsidDel="007B6BA5" w:rsidRDefault="005E48E9" w:rsidP="007B6BA5">
      <w:pPr>
        <w:pStyle w:val="Body"/>
        <w:rPr>
          <w:del w:id="592" w:author="Kevin Wallior" w:date="2024-08-14T15:39:00Z"/>
          <w:w w:val="100"/>
        </w:rPr>
      </w:pPr>
      <w:del w:id="593" w:author="Kevin Wallior" w:date="2024-08-14T15:39:00Z">
        <w:r w:rsidDel="007B6BA5">
          <w:rPr>
            <w:w w:val="100"/>
          </w:rPr>
          <w:tab/>
        </w:r>
        <w:r w:rsidDel="007B6BA5">
          <w:rPr>
            <w:rStyle w:val="Bold"/>
          </w:rPr>
          <w:delText>a.</w:delText>
        </w:r>
        <w:r w:rsidDel="007B6BA5">
          <w:rPr>
            <w:rStyle w:val="Bold"/>
          </w:rPr>
          <w:tab/>
        </w:r>
        <w:r w:rsidDel="007B6BA5">
          <w:rPr>
            <w:w w:val="100"/>
          </w:rPr>
          <w:delText>Changes to Charges and Allowances. Pursuant to Paragraphs 915.02.e. and 915.02.f. of these rules, monthly charges for residential and domiciliary care will be adjusted automatically when a change is made to the current maximum annual rate of VA pension for a single veteran pursuant to Public Law 95588 divided by twelve (12). Relative to monthly allowances, members of the public may comment on proposed changes at meetings of the Commission when changes are considered.</w:delText>
        </w:r>
        <w:r w:rsidR="002F016A" w:rsidDel="007B6BA5">
          <w:rPr>
            <w:w w:val="100"/>
          </w:rPr>
          <w:tab/>
          <w:delText>(</w:delText>
        </w:r>
        <w:r w:rsidDel="007B6BA5">
          <w:rPr>
            <w:w w:val="100"/>
          </w:rPr>
          <w:delText>3-23-22)</w:delText>
        </w:r>
      </w:del>
    </w:p>
    <w:p w14:paraId="15EC3C62" w14:textId="77777777" w:rsidR="005E48E9" w:rsidDel="007B6BA5" w:rsidRDefault="005E48E9" w:rsidP="007B6BA5">
      <w:pPr>
        <w:pStyle w:val="Body"/>
        <w:rPr>
          <w:del w:id="594" w:author="Kevin Wallior" w:date="2024-08-14T15:39:00Z"/>
          <w:w w:val="100"/>
        </w:rPr>
      </w:pPr>
    </w:p>
    <w:p w14:paraId="22D52916" w14:textId="77777777" w:rsidR="005E48E9" w:rsidDel="00F8785C" w:rsidRDefault="005E48E9" w:rsidP="007B6BA5">
      <w:pPr>
        <w:pStyle w:val="Body"/>
        <w:rPr>
          <w:del w:id="595" w:author="Tracy Schaner" w:date="2025-02-05T11:44:00Z"/>
          <w:w w:val="100"/>
        </w:rPr>
      </w:pPr>
      <w:del w:id="596" w:author="Kevin Wallior" w:date="2024-08-14T15:39:00Z">
        <w:r w:rsidDel="007B6BA5">
          <w:rPr>
            <w:w w:val="100"/>
          </w:rPr>
          <w:tab/>
        </w:r>
        <w:r w:rsidDel="007B6BA5">
          <w:rPr>
            <w:rStyle w:val="Bold"/>
          </w:rPr>
          <w:delText>b.</w:delText>
        </w:r>
        <w:r w:rsidDel="007B6BA5">
          <w:rPr>
            <w:rStyle w:val="Bold"/>
          </w:rPr>
          <w:tab/>
        </w:r>
        <w:r w:rsidDel="007B6BA5">
          <w:rPr>
            <w:w w:val="100"/>
          </w:rPr>
          <w:delText>Notification and Posting of Changes to Allowances. When changes are made to allowances, residents or their families or sponsors will receive written notification, and changes will be posted in the business office of the Veterans Homes directly following notification pursuant to Public Law 95-588.</w:delText>
        </w:r>
        <w:r w:rsidR="002F016A" w:rsidDel="007B6BA5">
          <w:rPr>
            <w:w w:val="100"/>
          </w:rPr>
          <w:tab/>
          <w:delText>(</w:delText>
        </w:r>
        <w:r w:rsidDel="007B6BA5">
          <w:rPr>
            <w:w w:val="100"/>
          </w:rPr>
          <w:delText>3-23-22)</w:delText>
        </w:r>
      </w:del>
    </w:p>
    <w:bookmarkEnd w:id="589"/>
    <w:p w14:paraId="6695EE48" w14:textId="77777777" w:rsidR="005E48E9" w:rsidRDefault="005E48E9">
      <w:pPr>
        <w:pStyle w:val="Body"/>
        <w:rPr>
          <w:w w:val="100"/>
        </w:rPr>
      </w:pPr>
    </w:p>
    <w:p w14:paraId="20E33053" w14:textId="77777777" w:rsidR="005E48E9" w:rsidRDefault="005E48E9">
      <w:pPr>
        <w:pStyle w:val="SectionNameTOC2"/>
        <w:rPr>
          <w:w w:val="100"/>
        </w:rPr>
      </w:pPr>
      <w:r>
        <w:rPr>
          <w:w w:val="100"/>
        </w:rPr>
        <w:t>917. -- 949.</w:t>
      </w:r>
      <w:r w:rsidR="002F016A">
        <w:rPr>
          <w:w w:val="100"/>
        </w:rPr>
        <w:tab/>
        <w:t>(</w:t>
      </w:r>
      <w:r>
        <w:rPr>
          <w:w w:val="100"/>
        </w:rPr>
        <w:t>Reserved)</w:t>
      </w:r>
    </w:p>
    <w:p w14:paraId="46C1B6C5" w14:textId="77777777" w:rsidR="005E48E9" w:rsidRDefault="005E48E9">
      <w:pPr>
        <w:pStyle w:val="Body"/>
        <w:rPr>
          <w:w w:val="100"/>
        </w:rPr>
      </w:pPr>
    </w:p>
    <w:p w14:paraId="108D7C82" w14:textId="77777777" w:rsidR="005E48E9" w:rsidRDefault="005E48E9">
      <w:pPr>
        <w:pStyle w:val="SectionNameTOC"/>
        <w:rPr>
          <w:w w:val="100"/>
        </w:rPr>
      </w:pPr>
      <w:r>
        <w:rPr>
          <w:w w:val="100"/>
        </w:rPr>
        <w:t>950.</w:t>
      </w:r>
      <w:r>
        <w:rPr>
          <w:w w:val="100"/>
        </w:rPr>
        <w:tab/>
      </w:r>
      <w:r>
        <w:rPr>
          <w:w w:val="100"/>
        </w:rPr>
        <w:fldChar w:fldCharType="begin"/>
      </w:r>
      <w:r>
        <w:rPr>
          <w:w w:val="100"/>
        </w:rPr>
        <w:instrText>xe "Financial Grounds For Rejection Or Discharge"</w:instrText>
      </w:r>
      <w:r>
        <w:rPr>
          <w:w w:val="100"/>
        </w:rPr>
        <w:fldChar w:fldCharType="end"/>
      </w:r>
      <w:r>
        <w:rPr>
          <w:w w:val="100"/>
        </w:rPr>
        <w:t>Financial Grounds For Rejection Or Discharge.</w:t>
      </w:r>
    </w:p>
    <w:p w14:paraId="1EEE5202" w14:textId="77777777" w:rsidR="005E48E9" w:rsidRDefault="005E48E9">
      <w:pPr>
        <w:pStyle w:val="Body"/>
        <w:rPr>
          <w:w w:val="100"/>
        </w:rPr>
      </w:pPr>
      <w:r>
        <w:rPr>
          <w:w w:val="100"/>
        </w:rPr>
        <w:t>The following circumstances may be considered as grounds for rejection of an application for residency or for revocation of residency and subsequent discharge. (When an application is rejected or a resident discharged, the applicant/resident will be given notification of intended application rejection or discharge, in accordance with the provisions in Section 982 of these rules.)</w:t>
      </w:r>
      <w:r w:rsidR="002F016A">
        <w:rPr>
          <w:w w:val="100"/>
        </w:rPr>
        <w:tab/>
        <w:t>(</w:t>
      </w:r>
      <w:r>
        <w:rPr>
          <w:w w:val="100"/>
        </w:rPr>
        <w:t>3-23-22)</w:t>
      </w:r>
    </w:p>
    <w:p w14:paraId="37CCD4D8" w14:textId="77777777" w:rsidR="005E48E9" w:rsidRDefault="005E48E9">
      <w:pPr>
        <w:pStyle w:val="Body"/>
        <w:rPr>
          <w:w w:val="100"/>
        </w:rPr>
      </w:pPr>
    </w:p>
    <w:p w14:paraId="480E2C33" w14:textId="77777777" w:rsidR="005E48E9" w:rsidRDefault="005E48E9">
      <w:pPr>
        <w:pStyle w:val="Body"/>
        <w:rPr>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"Financial Grounds </w:instrText>
      </w:r>
      <w:proofErr w:type="gramStart"/>
      <w:r>
        <w:rPr>
          <w:rStyle w:val="Bold"/>
        </w:rPr>
        <w:instrText>For</w:instrText>
      </w:r>
      <w:proofErr w:type="gramEnd"/>
      <w:r>
        <w:rPr>
          <w:rStyle w:val="Bold"/>
        </w:rPr>
        <w:instrText xml:space="preserve"> Rejection Or Discharge: Disposal of Assets"</w:instrText>
      </w:r>
      <w:r>
        <w:rPr>
          <w:rStyle w:val="Bold"/>
        </w:rPr>
        <w:fldChar w:fldCharType="end"/>
      </w:r>
      <w:r>
        <w:rPr>
          <w:rStyle w:val="Bold"/>
        </w:rPr>
        <w:t>Disposal of Assets</w:t>
      </w:r>
      <w:r>
        <w:rPr>
          <w:w w:val="100"/>
        </w:rPr>
        <w:t>. If the Home Administrator determines that an applicant/resident has disposed of assets following or within sixty (60) months preceding initial application for residency, which would have the effect of reducing his maintenance charge, such action can lead to rejection of the application or discharge from a Home.</w:t>
      </w:r>
      <w:r>
        <w:rPr>
          <w:w w:val="100"/>
        </w:rPr>
        <w:tab/>
      </w:r>
      <w:r>
        <w:rPr>
          <w:w w:val="100"/>
        </w:rPr>
        <w:tab/>
      </w:r>
      <w:r>
        <w:rPr>
          <w:w w:val="100"/>
        </w:rPr>
        <w:tab/>
        <w:t>(3-23-22)</w:t>
      </w:r>
    </w:p>
    <w:p w14:paraId="62C2702D" w14:textId="77777777" w:rsidR="005E48E9" w:rsidRDefault="005E48E9">
      <w:pPr>
        <w:pStyle w:val="Body"/>
        <w:rPr>
          <w:w w:val="100"/>
        </w:rPr>
      </w:pPr>
    </w:p>
    <w:p w14:paraId="58564B68"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"Financial Grounds </w:instrText>
      </w:r>
      <w:proofErr w:type="gramStart"/>
      <w:r>
        <w:rPr>
          <w:rStyle w:val="Bold"/>
        </w:rPr>
        <w:instrText>For</w:instrText>
      </w:r>
      <w:proofErr w:type="gramEnd"/>
      <w:r>
        <w:rPr>
          <w:rStyle w:val="Bold"/>
        </w:rPr>
        <w:instrText xml:space="preserve"> Rejection Or Discharge: Failure to Pay Maintenance Charge"</w:instrText>
      </w:r>
      <w:r>
        <w:rPr>
          <w:rStyle w:val="Bold"/>
        </w:rPr>
        <w:fldChar w:fldCharType="end"/>
      </w:r>
      <w:r>
        <w:rPr>
          <w:rStyle w:val="Bold"/>
        </w:rPr>
        <w:t>Failure to Pay Maintenance Charge</w:t>
      </w:r>
      <w:r>
        <w:rPr>
          <w:w w:val="100"/>
        </w:rPr>
        <w:t>. Refusal or failure to pay the established maintenance charge can be cause for discharge from a Home. If the resident is so discharged, or leaves a Home voluntarily, the resident will not be eligible for readmission to a Home until all indebtedness to the Home is paid in full, or acceptable arrangements have been made with the Home Administrator for repayment.</w:t>
      </w:r>
      <w:r w:rsidR="002F016A">
        <w:rPr>
          <w:w w:val="100"/>
        </w:rPr>
        <w:tab/>
        <w:t>(</w:t>
      </w:r>
      <w:r>
        <w:rPr>
          <w:w w:val="100"/>
        </w:rPr>
        <w:t>3-23-22)</w:t>
      </w:r>
    </w:p>
    <w:p w14:paraId="0197C58D" w14:textId="77777777" w:rsidR="005E48E9" w:rsidRDefault="005E48E9">
      <w:pPr>
        <w:pStyle w:val="Body"/>
        <w:rPr>
          <w:w w:val="100"/>
        </w:rPr>
      </w:pPr>
    </w:p>
    <w:p w14:paraId="368273DC" w14:textId="77777777" w:rsidR="005E48E9" w:rsidRDefault="005E48E9">
      <w:pPr>
        <w:pStyle w:val="Body"/>
        <w:rPr>
          <w:w w:val="100"/>
        </w:rPr>
      </w:pPr>
      <w:r>
        <w:rPr>
          <w:rStyle w:val="Bold"/>
        </w:rPr>
        <w:tab/>
        <w:t>03.</w:t>
      </w:r>
      <w:r>
        <w:rPr>
          <w:rStyle w:val="Bold"/>
        </w:rPr>
        <w:tab/>
      </w:r>
      <w:r>
        <w:rPr>
          <w:rStyle w:val="Bold"/>
        </w:rPr>
        <w:fldChar w:fldCharType="begin"/>
      </w:r>
      <w:proofErr w:type="spellStart"/>
      <w:r>
        <w:rPr>
          <w:rStyle w:val="Bold"/>
        </w:rPr>
        <w:instrText>xe</w:instrText>
      </w:r>
      <w:proofErr w:type="spellEnd"/>
      <w:r>
        <w:rPr>
          <w:rStyle w:val="Bold"/>
        </w:rPr>
        <w:instrText xml:space="preserve"> "Financial Grounds </w:instrText>
      </w:r>
      <w:proofErr w:type="gramStart"/>
      <w:r>
        <w:rPr>
          <w:rStyle w:val="Bold"/>
        </w:rPr>
        <w:instrText>For</w:instrText>
      </w:r>
      <w:proofErr w:type="gramEnd"/>
      <w:r>
        <w:rPr>
          <w:rStyle w:val="Bold"/>
        </w:rPr>
        <w:instrText xml:space="preserve"> Rejection Or Discharge: Failure to Pay for Services"</w:instrText>
      </w:r>
      <w:r>
        <w:rPr>
          <w:rStyle w:val="Bold"/>
        </w:rPr>
        <w:fldChar w:fldCharType="end"/>
      </w:r>
      <w:r>
        <w:rPr>
          <w:rStyle w:val="Bold"/>
        </w:rPr>
        <w:t>Failure to Pay for Services</w:t>
      </w:r>
      <w:r>
        <w:rPr>
          <w:w w:val="100"/>
        </w:rPr>
        <w:t>.</w:t>
      </w:r>
      <w:r>
        <w:rPr>
          <w:w w:val="100"/>
        </w:rPr>
        <w:tab/>
        <w:t>(3-23-22)</w:t>
      </w:r>
    </w:p>
    <w:p w14:paraId="45A39D42" w14:textId="77777777" w:rsidR="005E48E9" w:rsidRDefault="005E48E9">
      <w:pPr>
        <w:pStyle w:val="Body"/>
        <w:rPr>
          <w:w w:val="100"/>
        </w:rPr>
      </w:pPr>
    </w:p>
    <w:p w14:paraId="30D4C638" w14:textId="77777777" w:rsidR="005E48E9" w:rsidRDefault="005E48E9">
      <w:pPr>
        <w:pStyle w:val="Body"/>
        <w:rPr>
          <w:w w:val="100"/>
        </w:rPr>
      </w:pPr>
      <w:r>
        <w:rPr>
          <w:w w:val="100"/>
        </w:rPr>
        <w:tab/>
      </w:r>
      <w:r>
        <w:rPr>
          <w:rStyle w:val="Bold"/>
        </w:rPr>
        <w:t>a.</w:t>
      </w:r>
      <w:r>
        <w:rPr>
          <w:w w:val="100"/>
        </w:rPr>
        <w:tab/>
        <w:t>Residents who are excluded from receiving free services from a VA Medical Center may elect to purchase such services through a sharing agreement or contract between a Home and a VA Medical Center or an outside provider when such sharing agreement or contract exists. In those cases where sharing agreement or contract costs are borne by a Home, the resident must reimburse the Home for the costs of services provided.</w:t>
      </w:r>
      <w:r w:rsidR="002F016A">
        <w:rPr>
          <w:w w:val="100"/>
        </w:rPr>
        <w:tab/>
        <w:t>(</w:t>
      </w:r>
      <w:r>
        <w:rPr>
          <w:w w:val="100"/>
        </w:rPr>
        <w:t>3-23-22)</w:t>
      </w:r>
    </w:p>
    <w:p w14:paraId="6DC512A1" w14:textId="77777777" w:rsidR="005E48E9" w:rsidRDefault="005E48E9">
      <w:pPr>
        <w:pStyle w:val="Body"/>
        <w:rPr>
          <w:w w:val="100"/>
        </w:rPr>
      </w:pPr>
    </w:p>
    <w:p w14:paraId="3C68A4D9" w14:textId="77777777" w:rsidR="005E48E9" w:rsidRDefault="005E48E9">
      <w:pPr>
        <w:pStyle w:val="Body"/>
        <w:rPr>
          <w:w w:val="100"/>
        </w:rPr>
      </w:pPr>
      <w:r>
        <w:rPr>
          <w:w w:val="100"/>
        </w:rPr>
        <w:tab/>
      </w:r>
      <w:r>
        <w:rPr>
          <w:rStyle w:val="Bold"/>
        </w:rPr>
        <w:t>b.</w:t>
      </w:r>
      <w:r>
        <w:rPr>
          <w:w w:val="100"/>
        </w:rPr>
        <w:tab/>
        <w:t>Failure to reimburse a Home or a service provider within ten (10) days after receipt of a bill for services provided under a sharing agreement or contract may result in a resident's discharge from the Home.</w:t>
      </w:r>
    </w:p>
    <w:p w14:paraId="1588E423" w14:textId="77777777" w:rsidR="005E48E9" w:rsidRDefault="005E48E9">
      <w:pPr>
        <w:pStyle w:val="Body"/>
        <w:rPr>
          <w:w w:val="100"/>
        </w:rPr>
      </w:pPr>
      <w:r>
        <w:rPr>
          <w:w w:val="100"/>
        </w:rPr>
        <w:tab/>
      </w:r>
      <w:r>
        <w:rPr>
          <w:w w:val="100"/>
        </w:rPr>
        <w:tab/>
      </w:r>
      <w:r>
        <w:rPr>
          <w:w w:val="100"/>
        </w:rPr>
        <w:tab/>
        <w:t>(3-23-22)</w:t>
      </w:r>
    </w:p>
    <w:p w14:paraId="3FA4DB3F" w14:textId="77777777" w:rsidR="005E48E9" w:rsidRDefault="005E48E9">
      <w:pPr>
        <w:pStyle w:val="Body"/>
        <w:rPr>
          <w:w w:val="100"/>
        </w:rPr>
      </w:pPr>
    </w:p>
    <w:p w14:paraId="327BD322" w14:textId="77777777" w:rsidR="005E48E9" w:rsidRDefault="005E48E9">
      <w:pPr>
        <w:pStyle w:val="SectionNameTOC2"/>
        <w:rPr>
          <w:w w:val="100"/>
        </w:rPr>
      </w:pPr>
      <w:r>
        <w:rPr>
          <w:w w:val="100"/>
        </w:rPr>
        <w:lastRenderedPageBreak/>
        <w:t>951. -- 979.</w:t>
      </w:r>
      <w:r w:rsidR="002F016A">
        <w:rPr>
          <w:w w:val="100"/>
        </w:rPr>
        <w:tab/>
        <w:t>(</w:t>
      </w:r>
      <w:r>
        <w:rPr>
          <w:w w:val="100"/>
        </w:rPr>
        <w:t>Reserved)</w:t>
      </w:r>
    </w:p>
    <w:p w14:paraId="535F919F" w14:textId="77777777" w:rsidR="005E48E9" w:rsidRDefault="005E48E9">
      <w:pPr>
        <w:pStyle w:val="Body"/>
        <w:rPr>
          <w:w w:val="100"/>
        </w:rPr>
      </w:pPr>
    </w:p>
    <w:p w14:paraId="14626B8A" w14:textId="77777777" w:rsidR="005E48E9" w:rsidRDefault="005E48E9">
      <w:pPr>
        <w:pStyle w:val="SectionNameTOC"/>
        <w:rPr>
          <w:w w:val="100"/>
        </w:rPr>
      </w:pPr>
      <w:r>
        <w:rPr>
          <w:w w:val="100"/>
        </w:rPr>
        <w:t>980.</w:t>
      </w:r>
      <w:r>
        <w:rPr>
          <w:w w:val="100"/>
        </w:rPr>
        <w:tab/>
      </w:r>
      <w:r>
        <w:rPr>
          <w:w w:val="100"/>
        </w:rPr>
        <w:fldChar w:fldCharType="begin"/>
      </w:r>
      <w:r>
        <w:rPr>
          <w:w w:val="100"/>
        </w:rPr>
        <w:instrText>xe "Notice Of Resident Transfer Or Discharge &amp; Notice Of Denial Of An Application For Residency"</w:instrText>
      </w:r>
      <w:r>
        <w:rPr>
          <w:w w:val="100"/>
        </w:rPr>
        <w:fldChar w:fldCharType="end"/>
      </w:r>
      <w:r>
        <w:rPr>
          <w:w w:val="100"/>
        </w:rPr>
        <w:t>Notice Of Resident Transfer Or Discharge And Notice Of Denial Of An Application For Residency.</w:t>
      </w:r>
    </w:p>
    <w:p w14:paraId="1EC43A64" w14:textId="77777777" w:rsidR="005E48E9" w:rsidRDefault="005E48E9">
      <w:pPr>
        <w:pStyle w:val="Body"/>
        <w:rPr>
          <w:w w:val="100"/>
        </w:rPr>
      </w:pPr>
      <w:r>
        <w:rPr>
          <w:w w:val="100"/>
        </w:rPr>
        <w:t>The Home Administrator or his designee must notify the applicant or resident of any action to be taken regarding rejection of an application or involuntary transfer or discharge from a Home. The Home does not need to provide notice of voluntary transfer or discharge pursuant to Subsection 350.04 of these rules.</w:t>
      </w:r>
      <w:r w:rsidR="002F016A">
        <w:rPr>
          <w:w w:val="100"/>
        </w:rPr>
        <w:tab/>
        <w:t>(</w:t>
      </w:r>
      <w:r>
        <w:rPr>
          <w:w w:val="100"/>
        </w:rPr>
        <w:t>4-6-23)</w:t>
      </w:r>
    </w:p>
    <w:p w14:paraId="6900DD13" w14:textId="77777777" w:rsidR="005E48E9" w:rsidRDefault="005E48E9">
      <w:pPr>
        <w:pStyle w:val="Body"/>
        <w:rPr>
          <w:w w:val="100"/>
        </w:rPr>
      </w:pPr>
    </w:p>
    <w:p w14:paraId="612E1E6E" w14:textId="77777777" w:rsidR="00D64EE3" w:rsidRDefault="005E48E9">
      <w:pPr>
        <w:pStyle w:val="Body"/>
        <w:rPr>
          <w:ins w:id="597" w:author="Tracy Schaner" w:date="2025-02-03T15:17:00Z"/>
          <w:w w:val="100"/>
        </w:rPr>
      </w:pPr>
      <w:r>
        <w:rPr>
          <w:rStyle w:val="Bold"/>
        </w:rPr>
        <w:tab/>
        <w:t>01.</w:t>
      </w:r>
      <w:r>
        <w:rPr>
          <w:rStyle w:val="Bold"/>
        </w:rPr>
        <w:tab/>
      </w:r>
      <w:r>
        <w:rPr>
          <w:rStyle w:val="Bold"/>
        </w:rPr>
        <w:fldChar w:fldCharType="begin"/>
      </w:r>
      <w:proofErr w:type="spellStart"/>
      <w:r>
        <w:rPr>
          <w:rStyle w:val="Bold"/>
        </w:rPr>
        <w:instrText>xe</w:instrText>
      </w:r>
      <w:proofErr w:type="spellEnd"/>
      <w:r>
        <w:rPr>
          <w:rStyle w:val="Bold"/>
        </w:rPr>
        <w:instrText xml:space="preserve"> "Notice </w:instrText>
      </w:r>
      <w:proofErr w:type="gramStart"/>
      <w:r>
        <w:rPr>
          <w:rStyle w:val="Bold"/>
        </w:rPr>
        <w:instrText>Of</w:instrText>
      </w:r>
      <w:proofErr w:type="gramEnd"/>
      <w:r>
        <w:rPr>
          <w:rStyle w:val="Bold"/>
        </w:rPr>
        <w:instrText xml:space="preserve"> Resident Transfer Or Discharge &amp; Notice Of Denial Of An Application For Residency: Form of Notice"</w:instrText>
      </w:r>
      <w:r>
        <w:rPr>
          <w:rStyle w:val="Bold"/>
        </w:rPr>
        <w:fldChar w:fldCharType="end"/>
      </w:r>
      <w:r>
        <w:rPr>
          <w:rStyle w:val="Bold"/>
        </w:rPr>
        <w:t>Form of Notice</w:t>
      </w:r>
      <w:r>
        <w:rPr>
          <w:w w:val="100"/>
        </w:rPr>
        <w:t xml:space="preserve">. </w:t>
      </w:r>
    </w:p>
    <w:p w14:paraId="41525DD1" w14:textId="77777777" w:rsidR="00D64EE3" w:rsidRDefault="00D64EE3">
      <w:pPr>
        <w:pStyle w:val="Body"/>
        <w:rPr>
          <w:ins w:id="598" w:author="Tracy Schaner" w:date="2025-02-03T15:18:00Z"/>
          <w:w w:val="100"/>
        </w:rPr>
      </w:pPr>
    </w:p>
    <w:p w14:paraId="0FE5FE6F" w14:textId="77777777" w:rsidR="005E48E9" w:rsidRDefault="005E48E9" w:rsidP="00D64EE3">
      <w:pPr>
        <w:pStyle w:val="Body"/>
        <w:numPr>
          <w:ilvl w:val="0"/>
          <w:numId w:val="2"/>
        </w:numPr>
        <w:rPr>
          <w:ins w:id="599" w:author="Tracy Schaner" w:date="2025-02-03T15:20:00Z"/>
          <w:w w:val="100"/>
        </w:rPr>
      </w:pPr>
      <w:r w:rsidRPr="00093BE0">
        <w:rPr>
          <w:w w:val="100"/>
          <w:highlight w:val="yellow"/>
        </w:rPr>
        <w:t>Notices of</w:t>
      </w:r>
      <w:del w:id="600" w:author="Tracy Schaner" w:date="2025-02-03T15:22:00Z">
        <w:r w:rsidRPr="00093BE0" w:rsidDel="00093BE0">
          <w:rPr>
            <w:w w:val="100"/>
            <w:highlight w:val="yellow"/>
          </w:rPr>
          <w:delText xml:space="preserve"> </w:delText>
        </w:r>
        <w:commentRangeStart w:id="601"/>
        <w:r w:rsidRPr="00093BE0" w:rsidDel="00093BE0">
          <w:rPr>
            <w:w w:val="100"/>
            <w:highlight w:val="yellow"/>
          </w:rPr>
          <w:delText xml:space="preserve">denial of application or </w:delText>
        </w:r>
        <w:commentRangeEnd w:id="601"/>
        <w:r w:rsidR="005D6284" w:rsidRPr="00D64EE3" w:rsidDel="00093BE0">
          <w:rPr>
            <w:rStyle w:val="CommentReference"/>
            <w:rFonts w:ascii="Aptos" w:hAnsi="Aptos"/>
            <w:color w:val="auto"/>
            <w:w w:val="100"/>
            <w:kern w:val="2"/>
            <w:highlight w:val="yellow"/>
            <w:rPrChange w:id="602" w:author="Tracy Schaner" w:date="2025-02-03T15:19:00Z">
              <w:rPr>
                <w:rStyle w:val="CommentReference"/>
                <w:rFonts w:ascii="Aptos" w:hAnsi="Aptos"/>
                <w:color w:val="auto"/>
                <w:w w:val="100"/>
                <w:kern w:val="2"/>
              </w:rPr>
            </w:rPrChange>
          </w:rPr>
          <w:commentReference w:id="601"/>
        </w:r>
        <w:r w:rsidRPr="00D64EE3" w:rsidDel="00093BE0">
          <w:rPr>
            <w:w w:val="100"/>
            <w:highlight w:val="yellow"/>
          </w:rPr>
          <w:delText>ineligibility for residency</w:delText>
        </w:r>
      </w:del>
      <w:ins w:id="603" w:author="Tracy Schaner" w:date="2025-02-05T11:45:00Z">
        <w:r w:rsidR="00F8785C">
          <w:rPr>
            <w:w w:val="100"/>
            <w:highlight w:val="yellow"/>
          </w:rPr>
          <w:t xml:space="preserve"> </w:t>
        </w:r>
      </w:ins>
      <w:del w:id="604" w:author="Tracy Schaner" w:date="2025-02-03T15:19:00Z">
        <w:r w:rsidRPr="00D64EE3" w:rsidDel="00D64EE3">
          <w:rPr>
            <w:w w:val="100"/>
            <w:highlight w:val="yellow"/>
          </w:rPr>
          <w:delText>;</w:delText>
        </w:r>
        <w:r w:rsidRPr="00D64EE3" w:rsidDel="00D64EE3">
          <w:rPr>
            <w:w w:val="100"/>
            <w:highlight w:val="yellow"/>
            <w:rPrChange w:id="605" w:author="Tracy Schaner" w:date="2025-02-03T15:19:00Z">
              <w:rPr>
                <w:w w:val="100"/>
              </w:rPr>
            </w:rPrChange>
          </w:rPr>
          <w:delText xml:space="preserve"> </w:delText>
        </w:r>
      </w:del>
      <w:ins w:id="606" w:author="Tracy Schaner" w:date="2025-02-03T15:26:00Z">
        <w:r w:rsidR="00093BE0">
          <w:rPr>
            <w:w w:val="100"/>
            <w:highlight w:val="yellow"/>
          </w:rPr>
          <w:t xml:space="preserve">involuntary </w:t>
        </w:r>
      </w:ins>
      <w:r w:rsidRPr="000A2EB8">
        <w:rPr>
          <w:w w:val="100"/>
          <w:highlight w:val="yellow"/>
        </w:rPr>
        <w:t>transfer</w:t>
      </w:r>
      <w:del w:id="607" w:author="Tracy Schaner" w:date="2025-02-03T15:22:00Z">
        <w:r w:rsidRPr="000A2EB8" w:rsidDel="00093BE0">
          <w:rPr>
            <w:w w:val="100"/>
            <w:highlight w:val="yellow"/>
          </w:rPr>
          <w:delText>;</w:delText>
        </w:r>
      </w:del>
      <w:r w:rsidRPr="000A2EB8">
        <w:rPr>
          <w:w w:val="100"/>
          <w:highlight w:val="yellow"/>
        </w:rPr>
        <w:t xml:space="preserve"> or discharge must be in writing.</w:t>
      </w:r>
      <w:del w:id="608" w:author="Tracy Schaner" w:date="2025-02-03T15:19:00Z">
        <w:r w:rsidR="002F016A" w:rsidDel="00D64EE3">
          <w:rPr>
            <w:w w:val="100"/>
          </w:rPr>
          <w:tab/>
        </w:r>
      </w:del>
      <w:r w:rsidR="002F016A">
        <w:rPr>
          <w:w w:val="100"/>
        </w:rPr>
        <w:t>(</w:t>
      </w:r>
      <w:r>
        <w:rPr>
          <w:w w:val="100"/>
        </w:rPr>
        <w:t>4-6-23)</w:t>
      </w:r>
    </w:p>
    <w:p w14:paraId="055EA432" w14:textId="77777777" w:rsidR="00D64EE3" w:rsidRDefault="00D64EE3" w:rsidP="00093BE0">
      <w:pPr>
        <w:pStyle w:val="Body"/>
        <w:ind w:left="1080"/>
        <w:rPr>
          <w:ins w:id="609" w:author="Tracy Schaner" w:date="2025-02-03T15:19:00Z"/>
          <w:w w:val="100"/>
        </w:rPr>
      </w:pPr>
    </w:p>
    <w:p w14:paraId="1ACDCAAA" w14:textId="77777777" w:rsidR="00D64EE3" w:rsidDel="00F8785C" w:rsidRDefault="00093BE0" w:rsidP="00F8785C">
      <w:pPr>
        <w:pStyle w:val="Body"/>
        <w:numPr>
          <w:ilvl w:val="0"/>
          <w:numId w:val="2"/>
        </w:numPr>
        <w:rPr>
          <w:del w:id="610" w:author="Tracy Schaner" w:date="2025-02-03T15:23:00Z"/>
          <w:w w:val="100"/>
          <w:highlight w:val="yellow"/>
        </w:rPr>
      </w:pPr>
      <w:ins w:id="611" w:author="Tracy Schaner" w:date="2025-02-03T15:23:00Z">
        <w:r w:rsidRPr="008E2D56">
          <w:rPr>
            <w:w w:val="100"/>
            <w:highlight w:val="yellow"/>
          </w:rPr>
          <w:t xml:space="preserve">Notices of denial of application or </w:t>
        </w:r>
        <w:r w:rsidRPr="00D64EE3">
          <w:rPr>
            <w:w w:val="100"/>
            <w:highlight w:val="yellow"/>
          </w:rPr>
          <w:t>ineligibility for residency</w:t>
        </w:r>
        <w:r>
          <w:rPr>
            <w:w w:val="100"/>
            <w:highlight w:val="yellow"/>
          </w:rPr>
          <w:t xml:space="preserve"> </w:t>
        </w:r>
      </w:ins>
      <w:ins w:id="612" w:author="Tracy Schaner" w:date="2025-02-03T15:24:00Z">
        <w:r>
          <w:rPr>
            <w:w w:val="100"/>
            <w:highlight w:val="yellow"/>
          </w:rPr>
          <w:t>can</w:t>
        </w:r>
      </w:ins>
      <w:ins w:id="613" w:author="Tracy Schaner" w:date="2025-02-03T15:23:00Z">
        <w:r>
          <w:rPr>
            <w:w w:val="100"/>
            <w:highlight w:val="yellow"/>
          </w:rPr>
          <w:t xml:space="preserve"> be made orally.</w:t>
        </w:r>
      </w:ins>
    </w:p>
    <w:p w14:paraId="63E48D95" w14:textId="77777777" w:rsidR="00F8785C" w:rsidRPr="00C87C27" w:rsidRDefault="00F8785C" w:rsidP="00F8785C">
      <w:pPr>
        <w:pStyle w:val="Body"/>
        <w:numPr>
          <w:ilvl w:val="0"/>
          <w:numId w:val="2"/>
        </w:numPr>
        <w:rPr>
          <w:ins w:id="614" w:author="Tracy Schaner" w:date="2025-02-05T11:45:00Z"/>
          <w:w w:val="100"/>
          <w:highlight w:val="yellow"/>
        </w:rPr>
      </w:pPr>
    </w:p>
    <w:p w14:paraId="52188550" w14:textId="77777777" w:rsidR="005E48E9" w:rsidRDefault="005E48E9" w:rsidP="00C87C27">
      <w:pPr>
        <w:pStyle w:val="Body"/>
        <w:ind w:left="1080"/>
        <w:rPr>
          <w:w w:val="100"/>
        </w:rPr>
      </w:pPr>
    </w:p>
    <w:p w14:paraId="11BF3564" w14:textId="77777777" w:rsidR="005E48E9" w:rsidRDefault="005E48E9">
      <w:pPr>
        <w:pStyle w:val="Body"/>
        <w:rPr>
          <w:w w:val="100"/>
        </w:rPr>
      </w:pPr>
      <w:r>
        <w:rPr>
          <w:rStyle w:val="Bold"/>
        </w:rPr>
        <w:tab/>
        <w:t>02.</w:t>
      </w:r>
      <w:r>
        <w:rPr>
          <w:rStyle w:val="Bold"/>
        </w:rPr>
        <w:tab/>
      </w:r>
      <w:r>
        <w:rPr>
          <w:rStyle w:val="Bold"/>
        </w:rPr>
        <w:fldChar w:fldCharType="begin"/>
      </w:r>
      <w:proofErr w:type="spellStart"/>
      <w:r>
        <w:rPr>
          <w:rStyle w:val="Bold"/>
        </w:rPr>
        <w:instrText>xe</w:instrText>
      </w:r>
      <w:proofErr w:type="spellEnd"/>
      <w:r>
        <w:rPr>
          <w:rStyle w:val="Bold"/>
        </w:rPr>
        <w:instrText xml:space="preserve"> "Notice </w:instrText>
      </w:r>
      <w:proofErr w:type="gramStart"/>
      <w:r>
        <w:rPr>
          <w:rStyle w:val="Bold"/>
        </w:rPr>
        <w:instrText>Of</w:instrText>
      </w:r>
      <w:proofErr w:type="gramEnd"/>
      <w:r>
        <w:rPr>
          <w:rStyle w:val="Bold"/>
        </w:rPr>
        <w:instrText xml:space="preserve"> Resident Transfer Or Discharge &amp; Notice Of Denial Of An Application For Residency: Content of Notice of Transfer or Discharge"</w:instrText>
      </w:r>
      <w:r>
        <w:rPr>
          <w:rStyle w:val="Bold"/>
        </w:rPr>
        <w:fldChar w:fldCharType="end"/>
      </w:r>
      <w:r>
        <w:rPr>
          <w:rStyle w:val="Bold"/>
        </w:rPr>
        <w:t>Content of Notice of Transfer or Discharge</w:t>
      </w:r>
      <w:r>
        <w:rPr>
          <w:w w:val="100"/>
        </w:rPr>
        <w:t>. The notice must state the following:</w:t>
      </w:r>
      <w:r>
        <w:rPr>
          <w:w w:val="100"/>
        </w:rPr>
        <w:tab/>
        <w:t>(3-23-22)</w:t>
      </w:r>
    </w:p>
    <w:p w14:paraId="6F70034F" w14:textId="77777777" w:rsidR="005E48E9" w:rsidRDefault="005E48E9">
      <w:pPr>
        <w:pStyle w:val="Body"/>
        <w:rPr>
          <w:w w:val="100"/>
        </w:rPr>
      </w:pPr>
    </w:p>
    <w:p w14:paraId="373BE091" w14:textId="77777777" w:rsidR="005E48E9" w:rsidRDefault="005E48E9">
      <w:pPr>
        <w:pStyle w:val="Body"/>
        <w:rPr>
          <w:w w:val="100"/>
        </w:rPr>
      </w:pPr>
      <w:r>
        <w:rPr>
          <w:w w:val="100"/>
        </w:rPr>
        <w:tab/>
      </w:r>
      <w:r>
        <w:rPr>
          <w:rStyle w:val="Bold"/>
        </w:rPr>
        <w:t>a.</w:t>
      </w:r>
      <w:r>
        <w:rPr>
          <w:w w:val="100"/>
        </w:rPr>
        <w:tab/>
        <w:t>The reason for the impending action and a reference to the pertinent rules under which the action is being brought or decision has been made;</w:t>
      </w:r>
      <w:r w:rsidR="002F016A">
        <w:rPr>
          <w:w w:val="100"/>
        </w:rPr>
        <w:tab/>
        <w:t>(</w:t>
      </w:r>
      <w:r>
        <w:rPr>
          <w:w w:val="100"/>
        </w:rPr>
        <w:t>3-23-22)</w:t>
      </w:r>
    </w:p>
    <w:p w14:paraId="0F22DFB0" w14:textId="77777777" w:rsidR="005E48E9" w:rsidRDefault="005E48E9">
      <w:pPr>
        <w:pStyle w:val="Body"/>
        <w:rPr>
          <w:w w:val="100"/>
        </w:rPr>
      </w:pPr>
    </w:p>
    <w:p w14:paraId="47EC2194" w14:textId="77777777" w:rsidR="005E48E9" w:rsidRDefault="005E48E9">
      <w:pPr>
        <w:pStyle w:val="Body"/>
        <w:rPr>
          <w:w w:val="100"/>
        </w:rPr>
      </w:pPr>
      <w:r>
        <w:rPr>
          <w:w w:val="100"/>
        </w:rPr>
        <w:tab/>
      </w:r>
      <w:r>
        <w:rPr>
          <w:rStyle w:val="Bold"/>
        </w:rPr>
        <w:t>b</w:t>
      </w:r>
      <w:r>
        <w:rPr>
          <w:w w:val="100"/>
        </w:rPr>
        <w:t>.</w:t>
      </w:r>
      <w:r>
        <w:rPr>
          <w:w w:val="100"/>
        </w:rPr>
        <w:tab/>
        <w:t>The effective date of the action;</w:t>
      </w:r>
      <w:r>
        <w:rPr>
          <w:w w:val="100"/>
        </w:rPr>
        <w:tab/>
        <w:t>(3-23-22)</w:t>
      </w:r>
    </w:p>
    <w:p w14:paraId="48D0FEE9" w14:textId="77777777" w:rsidR="005E48E9" w:rsidRDefault="005E48E9">
      <w:pPr>
        <w:pStyle w:val="Body"/>
        <w:rPr>
          <w:w w:val="100"/>
        </w:rPr>
      </w:pPr>
    </w:p>
    <w:p w14:paraId="14D009D0" w14:textId="77777777" w:rsidR="005E48E9" w:rsidRDefault="005E48E9">
      <w:pPr>
        <w:pStyle w:val="Body"/>
        <w:rPr>
          <w:w w:val="100"/>
        </w:rPr>
      </w:pPr>
      <w:r>
        <w:rPr>
          <w:w w:val="100"/>
        </w:rPr>
        <w:tab/>
      </w:r>
      <w:r w:rsidRPr="005D6284">
        <w:rPr>
          <w:rStyle w:val="Bold"/>
          <w:highlight w:val="yellow"/>
        </w:rPr>
        <w:t>c</w:t>
      </w:r>
      <w:r w:rsidRPr="005D6284">
        <w:rPr>
          <w:w w:val="100"/>
          <w:highlight w:val="yellow"/>
        </w:rPr>
        <w:t>.</w:t>
      </w:r>
      <w:r w:rsidRPr="005D6284">
        <w:rPr>
          <w:w w:val="100"/>
          <w:highlight w:val="yellow"/>
        </w:rPr>
        <w:tab/>
        <w:t>The location to which the resident is transferred or discharge</w:t>
      </w:r>
      <w:del w:id="615" w:author="Tracy Schaner" w:date="2025-02-03T14:57:00Z">
        <w:r w:rsidRPr="005D6284" w:rsidDel="005D6284">
          <w:rPr>
            <w:w w:val="100"/>
            <w:highlight w:val="yellow"/>
          </w:rPr>
          <w:delText xml:space="preserve">, which is </w:delText>
        </w:r>
        <w:commentRangeStart w:id="616"/>
        <w:r w:rsidRPr="005D6284" w:rsidDel="005D6284">
          <w:rPr>
            <w:w w:val="100"/>
            <w:highlight w:val="yellow"/>
          </w:rPr>
          <w:delText xml:space="preserve">established for </w:delText>
        </w:r>
      </w:del>
      <w:commentRangeEnd w:id="616"/>
      <w:r w:rsidR="005D6284">
        <w:rPr>
          <w:rStyle w:val="CommentReference"/>
          <w:rFonts w:ascii="Aptos" w:hAnsi="Aptos"/>
          <w:color w:val="auto"/>
          <w:w w:val="100"/>
          <w:kern w:val="2"/>
        </w:rPr>
        <w:commentReference w:id="616"/>
      </w:r>
      <w:del w:id="617" w:author="Tracy Schaner" w:date="2025-02-03T14:57:00Z">
        <w:r w:rsidRPr="005D6284" w:rsidDel="005D6284">
          <w:rPr>
            <w:w w:val="100"/>
            <w:highlight w:val="yellow"/>
          </w:rPr>
          <w:delText>Nursing Care transfers and discharges only</w:delText>
        </w:r>
      </w:del>
      <w:r w:rsidRPr="005D6284">
        <w:rPr>
          <w:w w:val="100"/>
          <w:highlight w:val="yellow"/>
        </w:rPr>
        <w:t>;</w:t>
      </w:r>
      <w:r w:rsidR="002F016A">
        <w:rPr>
          <w:w w:val="100"/>
        </w:rPr>
        <w:tab/>
        <w:t>(</w:t>
      </w:r>
      <w:r>
        <w:rPr>
          <w:w w:val="100"/>
        </w:rPr>
        <w:t>3-23-22)</w:t>
      </w:r>
    </w:p>
    <w:p w14:paraId="0C1529E3" w14:textId="77777777" w:rsidR="005E48E9" w:rsidRDefault="005E48E9">
      <w:pPr>
        <w:pStyle w:val="Body"/>
        <w:rPr>
          <w:w w:val="100"/>
        </w:rPr>
      </w:pPr>
    </w:p>
    <w:p w14:paraId="22F49B38" w14:textId="77777777" w:rsidR="005E48E9" w:rsidRDefault="005E48E9">
      <w:pPr>
        <w:pStyle w:val="Body"/>
        <w:rPr>
          <w:w w:val="100"/>
        </w:rPr>
      </w:pPr>
      <w:r>
        <w:rPr>
          <w:rStyle w:val="Bold"/>
        </w:rPr>
        <w:tab/>
        <w:t>d.</w:t>
      </w:r>
      <w:r>
        <w:rPr>
          <w:w w:val="100"/>
        </w:rPr>
        <w:tab/>
      </w:r>
      <w:r w:rsidRPr="00584185">
        <w:rPr>
          <w:w w:val="100"/>
          <w:highlight w:val="yellow"/>
        </w:rPr>
        <w:t xml:space="preserve">The </w:t>
      </w:r>
      <w:del w:id="618" w:author="Tracy Schaner" w:date="2025-02-03T15:04:00Z">
        <w:r w:rsidRPr="00584185" w:rsidDel="00584185">
          <w:rPr>
            <w:w w:val="100"/>
            <w:highlight w:val="yellow"/>
          </w:rPr>
          <w:delText xml:space="preserve">applicant's or </w:delText>
        </w:r>
      </w:del>
      <w:commentRangeStart w:id="619"/>
      <w:r w:rsidRPr="00584185">
        <w:rPr>
          <w:w w:val="100"/>
          <w:highlight w:val="yellow"/>
        </w:rPr>
        <w:t>resident's</w:t>
      </w:r>
      <w:commentRangeEnd w:id="619"/>
      <w:r w:rsidR="00093BE0">
        <w:rPr>
          <w:rStyle w:val="CommentReference"/>
          <w:rFonts w:ascii="Aptos" w:hAnsi="Aptos"/>
          <w:color w:val="auto"/>
          <w:w w:val="100"/>
          <w:kern w:val="2"/>
        </w:rPr>
        <w:commentReference w:id="619"/>
      </w:r>
      <w:r w:rsidRPr="00584185">
        <w:rPr>
          <w:w w:val="100"/>
          <w:highlight w:val="yellow"/>
        </w:rPr>
        <w:t xml:space="preserve"> right to request a hearing according to the deadlines in Section 982 of these rules; and</w:t>
      </w:r>
      <w:r>
        <w:rPr>
          <w:w w:val="100"/>
        </w:rPr>
        <w:tab/>
      </w:r>
      <w:r w:rsidR="002F016A">
        <w:rPr>
          <w:w w:val="100"/>
        </w:rPr>
        <w:tab/>
        <w:t>(</w:t>
      </w:r>
      <w:r>
        <w:rPr>
          <w:w w:val="100"/>
        </w:rPr>
        <w:t>4-6-23)</w:t>
      </w:r>
    </w:p>
    <w:p w14:paraId="1CF37E33" w14:textId="77777777" w:rsidR="005E48E9" w:rsidRDefault="005E48E9">
      <w:pPr>
        <w:pStyle w:val="Body"/>
        <w:rPr>
          <w:w w:val="100"/>
        </w:rPr>
      </w:pPr>
    </w:p>
    <w:p w14:paraId="443D2F9C" w14:textId="77777777" w:rsidR="005E48E9" w:rsidRDefault="005E48E9">
      <w:pPr>
        <w:pStyle w:val="Body"/>
        <w:rPr>
          <w:w w:val="100"/>
        </w:rPr>
      </w:pPr>
      <w:r>
        <w:rPr>
          <w:w w:val="100"/>
        </w:rPr>
        <w:tab/>
      </w:r>
      <w:r>
        <w:rPr>
          <w:rStyle w:val="Bold"/>
        </w:rPr>
        <w:t>e</w:t>
      </w:r>
      <w:r>
        <w:rPr>
          <w:w w:val="100"/>
        </w:rPr>
        <w:t>.</w:t>
      </w:r>
      <w:r>
        <w:rPr>
          <w:w w:val="100"/>
        </w:rPr>
        <w:tab/>
        <w:t>The procedure for requesting a hearing, as provided in Subsection 982.02 of these rules.</w:t>
      </w:r>
      <w:r>
        <w:rPr>
          <w:w w:val="100"/>
        </w:rPr>
        <w:tab/>
        <w:t>(3-23-22)</w:t>
      </w:r>
    </w:p>
    <w:p w14:paraId="7A585FA4" w14:textId="77777777" w:rsidR="005E48E9" w:rsidRDefault="005E48E9">
      <w:pPr>
        <w:pStyle w:val="Body"/>
        <w:rPr>
          <w:w w:val="100"/>
        </w:rPr>
      </w:pPr>
    </w:p>
    <w:p w14:paraId="2B5A0CF7" w14:textId="77777777" w:rsidR="005E48E9" w:rsidRDefault="005E48E9">
      <w:pPr>
        <w:pStyle w:val="Body"/>
        <w:rPr>
          <w:w w:val="100"/>
        </w:rPr>
      </w:pPr>
      <w:r>
        <w:rPr>
          <w:w w:val="100"/>
        </w:rPr>
        <w:tab/>
      </w:r>
      <w:r>
        <w:rPr>
          <w:rStyle w:val="Bold"/>
        </w:rPr>
        <w:t>f.</w:t>
      </w:r>
      <w:r>
        <w:rPr>
          <w:w w:val="100"/>
        </w:rPr>
        <w:tab/>
        <w:t>The name, address, and telephone number of the State long term care ombudsman;</w:t>
      </w:r>
      <w:r>
        <w:rPr>
          <w:w w:val="100"/>
        </w:rPr>
        <w:tab/>
        <w:t>(3-23-22)</w:t>
      </w:r>
    </w:p>
    <w:p w14:paraId="38B03945" w14:textId="77777777" w:rsidR="005E48E9" w:rsidRDefault="005E48E9">
      <w:pPr>
        <w:pStyle w:val="Body"/>
        <w:rPr>
          <w:w w:val="100"/>
        </w:rPr>
      </w:pPr>
    </w:p>
    <w:p w14:paraId="5B91E83A" w14:textId="77777777" w:rsidR="005E48E9" w:rsidRDefault="005E48E9">
      <w:pPr>
        <w:pStyle w:val="Body"/>
        <w:rPr>
          <w:w w:val="100"/>
        </w:rPr>
      </w:pPr>
      <w:r>
        <w:rPr>
          <w:w w:val="100"/>
        </w:rPr>
        <w:tab/>
      </w:r>
      <w:r>
        <w:rPr>
          <w:rStyle w:val="Bold"/>
        </w:rPr>
        <w:t>g.</w:t>
      </w:r>
      <w:r>
        <w:rPr>
          <w:w w:val="100"/>
        </w:rPr>
        <w:tab/>
        <w:t>The name, address, and telephone number of the State Disability Rights agency responsible for the protection and advocacy for those residents with developmental disabilities or mental illness.</w:t>
      </w:r>
      <w:ins w:id="620" w:author="Tracy Schaner" w:date="2025-02-03T15:06:00Z">
        <w:r w:rsidR="00584185">
          <w:rPr>
            <w:w w:val="100"/>
          </w:rPr>
          <w:tab/>
        </w:r>
      </w:ins>
      <w:del w:id="621" w:author="Tracy Schaner" w:date="2025-02-03T14:58:00Z">
        <w:r w:rsidDel="005D6284">
          <w:rPr>
            <w:w w:val="100"/>
          </w:rPr>
          <w:tab/>
        </w:r>
      </w:del>
      <w:del w:id="622" w:author="Tracy Schaner" w:date="2025-02-03T14:57:00Z">
        <w:r w:rsidDel="005D6284">
          <w:rPr>
            <w:w w:val="100"/>
          </w:rPr>
          <w:tab/>
          <w:delText xml:space="preserve"> </w:delText>
        </w:r>
        <w:r w:rsidDel="005D6284">
          <w:rPr>
            <w:w w:val="100"/>
          </w:rPr>
          <w:tab/>
        </w:r>
      </w:del>
      <w:r>
        <w:rPr>
          <w:w w:val="100"/>
        </w:rPr>
        <w:t>(3-23-22)</w:t>
      </w:r>
    </w:p>
    <w:p w14:paraId="0786E2F3" w14:textId="77777777" w:rsidR="005E48E9" w:rsidRDefault="005E48E9">
      <w:pPr>
        <w:pStyle w:val="Body"/>
        <w:rPr>
          <w:w w:val="100"/>
        </w:rPr>
      </w:pPr>
    </w:p>
    <w:p w14:paraId="5CBD2AA4" w14:textId="77777777" w:rsidR="005E48E9" w:rsidRDefault="005E48E9">
      <w:pPr>
        <w:pStyle w:val="Body"/>
        <w:rPr>
          <w:w w:val="100"/>
        </w:rPr>
      </w:pPr>
      <w:r>
        <w:rPr>
          <w:w w:val="100"/>
        </w:rPr>
        <w:tab/>
      </w:r>
      <w:r>
        <w:rPr>
          <w:rStyle w:val="Bold"/>
        </w:rPr>
        <w:t>03.</w:t>
      </w:r>
      <w:r>
        <w:rPr>
          <w:rStyle w:val="Bold"/>
        </w:rPr>
        <w:tab/>
      </w:r>
      <w:r w:rsidRPr="00093BE0">
        <w:rPr>
          <w:rStyle w:val="Bold"/>
        </w:rPr>
        <w:fldChar w:fldCharType="begin"/>
      </w:r>
      <w:proofErr w:type="spellStart"/>
      <w:r w:rsidRPr="00093BE0">
        <w:rPr>
          <w:rStyle w:val="Bold"/>
        </w:rPr>
        <w:instrText>xe</w:instrText>
      </w:r>
      <w:proofErr w:type="spellEnd"/>
      <w:r w:rsidRPr="00093BE0">
        <w:rPr>
          <w:rStyle w:val="Bold"/>
        </w:rPr>
        <w:instrText xml:space="preserve"> "Notice </w:instrText>
      </w:r>
      <w:proofErr w:type="gramStart"/>
      <w:r w:rsidRPr="00093BE0">
        <w:rPr>
          <w:rStyle w:val="Bold"/>
        </w:rPr>
        <w:instrText>Of</w:instrText>
      </w:r>
      <w:proofErr w:type="gramEnd"/>
      <w:r w:rsidRPr="00093BE0">
        <w:rPr>
          <w:rStyle w:val="Bold"/>
        </w:rPr>
        <w:instrText xml:space="preserve"> Resident Transfer Or Discharge &amp; Notice Of Denial Of An Application For Residency: Notification Deadlines for Domiciliary Care"</w:instrText>
      </w:r>
      <w:r w:rsidRPr="00093BE0">
        <w:rPr>
          <w:rStyle w:val="Bold"/>
        </w:rPr>
        <w:fldChar w:fldCharType="end"/>
      </w:r>
      <w:r w:rsidRPr="00093BE0">
        <w:rPr>
          <w:rStyle w:val="Bold"/>
        </w:rPr>
        <w:t>Notification Deadlines</w:t>
      </w:r>
      <w:r w:rsidRPr="00093BE0">
        <w:rPr>
          <w:w w:val="100"/>
        </w:rPr>
        <w:t>. Notice shall be provided to the applicant or resident according to the following deadlines:</w:t>
      </w:r>
      <w:r w:rsidR="002F016A">
        <w:rPr>
          <w:w w:val="100"/>
        </w:rPr>
        <w:tab/>
        <w:t>(</w:t>
      </w:r>
      <w:r>
        <w:rPr>
          <w:w w:val="100"/>
        </w:rPr>
        <w:t>4-6-23)</w:t>
      </w:r>
    </w:p>
    <w:p w14:paraId="6019AF6A" w14:textId="77777777" w:rsidR="005E48E9" w:rsidRDefault="005E48E9">
      <w:pPr>
        <w:pStyle w:val="Body"/>
        <w:rPr>
          <w:w w:val="100"/>
        </w:rPr>
      </w:pPr>
    </w:p>
    <w:p w14:paraId="546B6D8B" w14:textId="77777777" w:rsidR="005E48E9" w:rsidDel="00F8785C" w:rsidRDefault="005E48E9">
      <w:pPr>
        <w:pStyle w:val="Body"/>
        <w:rPr>
          <w:del w:id="623" w:author="Tracy Schaner" w:date="2025-02-05T11:45:00Z"/>
          <w:w w:val="100"/>
        </w:rPr>
      </w:pPr>
      <w:r>
        <w:rPr>
          <w:rStyle w:val="Bold"/>
        </w:rPr>
        <w:tab/>
      </w:r>
      <w:r w:rsidRPr="000A2EB8">
        <w:rPr>
          <w:rStyle w:val="Bold"/>
          <w:highlight w:val="yellow"/>
        </w:rPr>
        <w:t>a.</w:t>
      </w:r>
      <w:r w:rsidRPr="000A2EB8">
        <w:rPr>
          <w:w w:val="100"/>
          <w:highlight w:val="yellow"/>
        </w:rPr>
        <w:tab/>
        <w:t xml:space="preserve">Denial of application or findings of ineligibility. Notice of a denial of application or findings of ineligibility for residency </w:t>
      </w:r>
      <w:del w:id="624" w:author="Tracy Schaner" w:date="2025-02-03T15:32:00Z">
        <w:r w:rsidRPr="000A2EB8" w:rsidDel="000A2EB8">
          <w:rPr>
            <w:w w:val="100"/>
            <w:highlight w:val="yellow"/>
          </w:rPr>
          <w:delText xml:space="preserve">must </w:delText>
        </w:r>
      </w:del>
      <w:del w:id="625" w:author="Tracy Schaner" w:date="2025-02-03T15:30:00Z">
        <w:r w:rsidRPr="000A2EB8" w:rsidDel="00093BE0">
          <w:rPr>
            <w:w w:val="100"/>
            <w:highlight w:val="yellow"/>
          </w:rPr>
          <w:delText>be mailed to the applicant within three (3) working days after receipt of the completed application</w:delText>
        </w:r>
      </w:del>
      <w:r w:rsidRPr="000A2EB8">
        <w:rPr>
          <w:w w:val="100"/>
          <w:highlight w:val="yellow"/>
        </w:rPr>
        <w:t xml:space="preserve"> </w:t>
      </w:r>
      <w:commentRangeStart w:id="626"/>
      <w:ins w:id="627" w:author="Tracy Schaner" w:date="2025-02-03T15:32:00Z">
        <w:r w:rsidR="000A2EB8" w:rsidRPr="000A2EB8">
          <w:rPr>
            <w:w w:val="100"/>
            <w:highlight w:val="yellow"/>
          </w:rPr>
          <w:t xml:space="preserve">will be made as soon as practical </w:t>
        </w:r>
      </w:ins>
      <w:commentRangeEnd w:id="626"/>
      <w:ins w:id="628" w:author="Tracy Schaner" w:date="2025-02-03T15:35:00Z">
        <w:r w:rsidR="000A2EB8">
          <w:rPr>
            <w:rStyle w:val="CommentReference"/>
            <w:rFonts w:ascii="Aptos" w:hAnsi="Aptos"/>
            <w:color w:val="auto"/>
            <w:w w:val="100"/>
            <w:kern w:val="2"/>
          </w:rPr>
          <w:commentReference w:id="626"/>
        </w:r>
      </w:ins>
      <w:r w:rsidRPr="000A2EB8">
        <w:rPr>
          <w:w w:val="100"/>
          <w:highlight w:val="yellow"/>
        </w:rPr>
        <w:t>citing the reasons for rejection.</w:t>
      </w:r>
      <w:r w:rsidR="002F016A" w:rsidRPr="000A2EB8">
        <w:rPr>
          <w:w w:val="100"/>
          <w:highlight w:val="yellow"/>
        </w:rPr>
        <w:tab/>
        <w:t>(</w:t>
      </w:r>
      <w:r w:rsidRPr="000A2EB8">
        <w:rPr>
          <w:w w:val="100"/>
          <w:highlight w:val="yellow"/>
        </w:rPr>
        <w:t>4-6-23)</w:t>
      </w:r>
    </w:p>
    <w:p w14:paraId="385646E3" w14:textId="77777777" w:rsidR="005E48E9" w:rsidDel="00F8785C" w:rsidRDefault="005E48E9">
      <w:pPr>
        <w:pStyle w:val="Body"/>
        <w:rPr>
          <w:del w:id="629" w:author="Tracy Schaner" w:date="2025-02-05T11:45:00Z"/>
          <w:w w:val="100"/>
        </w:rPr>
      </w:pPr>
    </w:p>
    <w:p w14:paraId="60EA40B0" w14:textId="77777777" w:rsidR="005E48E9" w:rsidDel="007B6BA5" w:rsidRDefault="005E48E9" w:rsidP="007B6BA5">
      <w:pPr>
        <w:pStyle w:val="Body"/>
        <w:rPr>
          <w:del w:id="630" w:author="Kevin Wallior" w:date="2024-08-14T15:40:00Z"/>
          <w:w w:val="100"/>
        </w:rPr>
      </w:pPr>
      <w:del w:id="631" w:author="Tracy Schaner" w:date="2025-02-05T11:45:00Z">
        <w:r w:rsidDel="00F8785C">
          <w:rPr>
            <w:rStyle w:val="Bold"/>
          </w:rPr>
          <w:tab/>
        </w:r>
      </w:del>
      <w:bookmarkStart w:id="632" w:name="_Hlk174628653"/>
      <w:del w:id="633" w:author="Kevin Wallior" w:date="2024-08-14T15:40:00Z">
        <w:r w:rsidDel="007B6BA5">
          <w:rPr>
            <w:rStyle w:val="Bold"/>
          </w:rPr>
          <w:delText>b.</w:delText>
        </w:r>
        <w:r w:rsidDel="007B6BA5">
          <w:rPr>
            <w:w w:val="100"/>
          </w:rPr>
          <w:tab/>
          <w:delText>Domiciliary Care. Discharge or transfer notices to residents receiving Domiciliary Care must be sent to the resident three (3) days prior to the intended effective date of the action, except under the conditions noted in Subsections 350.01, 350.03 and 350.04 of these rules.</w:delText>
        </w:r>
        <w:r w:rsidDel="007B6BA5">
          <w:rPr>
            <w:w w:val="100"/>
          </w:rPr>
          <w:tab/>
          <w:delText>(4-6-23)</w:delText>
        </w:r>
      </w:del>
    </w:p>
    <w:p w14:paraId="15C0920E" w14:textId="77777777" w:rsidR="005E48E9" w:rsidDel="007B6BA5" w:rsidRDefault="005E48E9" w:rsidP="007B6BA5">
      <w:pPr>
        <w:pStyle w:val="Body"/>
        <w:rPr>
          <w:del w:id="634" w:author="Kevin Wallior" w:date="2024-08-14T15:40:00Z"/>
          <w:w w:val="100"/>
        </w:rPr>
      </w:pPr>
    </w:p>
    <w:p w14:paraId="17AFEF11" w14:textId="77777777" w:rsidR="005E48E9" w:rsidRDefault="005E48E9" w:rsidP="007B6BA5">
      <w:pPr>
        <w:pStyle w:val="Body"/>
        <w:rPr>
          <w:w w:val="100"/>
        </w:rPr>
      </w:pPr>
      <w:del w:id="635" w:author="Kevin Wallior" w:date="2024-08-14T15:40:00Z">
        <w:r w:rsidDel="007B6BA5">
          <w:rPr>
            <w:rStyle w:val="Bold"/>
          </w:rPr>
          <w:tab/>
          <w:delText>c.</w:delText>
        </w:r>
        <w:r w:rsidDel="007B6BA5">
          <w:rPr>
            <w:w w:val="100"/>
          </w:rPr>
          <w:tab/>
          <w:delText>Residential Care. Discharge or transfer notices to residents receiving Residential Care must be sent to the resident fifteen (15) days prior to the intended effective date of the action, except under the conditions noted in Subsections 350.01, 350.03 and 350.04 of these rules.</w:delText>
        </w:r>
        <w:r w:rsidDel="007B6BA5">
          <w:rPr>
            <w:w w:val="100"/>
          </w:rPr>
          <w:tab/>
          <w:delText>(4-6-23)</w:delText>
        </w:r>
      </w:del>
    </w:p>
    <w:bookmarkEnd w:id="632"/>
    <w:p w14:paraId="537319B2" w14:textId="77777777" w:rsidR="005E48E9" w:rsidRDefault="005E48E9">
      <w:pPr>
        <w:pStyle w:val="Body"/>
        <w:rPr>
          <w:w w:val="100"/>
        </w:rPr>
      </w:pPr>
    </w:p>
    <w:p w14:paraId="01AD9630" w14:textId="77777777" w:rsidR="005E48E9" w:rsidRDefault="005E48E9">
      <w:pPr>
        <w:pStyle w:val="Body"/>
        <w:rPr>
          <w:w w:val="100"/>
        </w:rPr>
      </w:pPr>
      <w:r>
        <w:rPr>
          <w:rStyle w:val="Bold"/>
        </w:rPr>
        <w:lastRenderedPageBreak/>
        <w:tab/>
      </w:r>
      <w:del w:id="636" w:author="Kevin Wallior" w:date="2024-08-14T15:40:00Z">
        <w:r w:rsidRPr="000A2EB8" w:rsidDel="007B6BA5">
          <w:rPr>
            <w:rStyle w:val="Bold"/>
            <w:highlight w:val="yellow"/>
            <w:rPrChange w:id="637" w:author="Tracy Schaner" w:date="2025-02-03T15:36:00Z">
              <w:rPr>
                <w:rStyle w:val="Bold"/>
              </w:rPr>
            </w:rPrChange>
          </w:rPr>
          <w:delText>d.</w:delText>
        </w:r>
      </w:del>
      <w:ins w:id="638" w:author="Tracy Schaner" w:date="2025-02-03T15:27:00Z">
        <w:r w:rsidR="00093BE0" w:rsidRPr="000A2EB8">
          <w:rPr>
            <w:rStyle w:val="Bold"/>
            <w:highlight w:val="yellow"/>
            <w:rPrChange w:id="639" w:author="Tracy Schaner" w:date="2025-02-03T15:36:00Z">
              <w:rPr>
                <w:rStyle w:val="Bold"/>
              </w:rPr>
            </w:rPrChange>
          </w:rPr>
          <w:t>b</w:t>
        </w:r>
      </w:ins>
      <w:ins w:id="640" w:author="Tracy Schaner" w:date="2025-02-03T15:28:00Z">
        <w:r w:rsidR="00093BE0" w:rsidRPr="000A2EB8">
          <w:rPr>
            <w:rStyle w:val="Bold"/>
            <w:highlight w:val="yellow"/>
            <w:rPrChange w:id="641" w:author="Tracy Schaner" w:date="2025-02-03T15:36:00Z">
              <w:rPr>
                <w:rStyle w:val="Bold"/>
              </w:rPr>
            </w:rPrChange>
          </w:rPr>
          <w:t>.</w:t>
        </w:r>
      </w:ins>
      <w:r w:rsidRPr="000A2EB8">
        <w:rPr>
          <w:w w:val="100"/>
          <w:highlight w:val="yellow"/>
          <w:rPrChange w:id="642" w:author="Tracy Schaner" w:date="2025-02-03T15:36:00Z">
            <w:rPr>
              <w:w w:val="100"/>
            </w:rPr>
          </w:rPrChange>
        </w:rPr>
        <w:tab/>
      </w:r>
      <w:del w:id="643" w:author="Tracy Schaner" w:date="2025-02-03T15:07:00Z">
        <w:r w:rsidRPr="000A2EB8" w:rsidDel="00584185">
          <w:rPr>
            <w:w w:val="100"/>
            <w:highlight w:val="yellow"/>
            <w:rPrChange w:id="644" w:author="Tracy Schaner" w:date="2025-02-03T15:36:00Z">
              <w:rPr>
                <w:w w:val="100"/>
              </w:rPr>
            </w:rPrChange>
          </w:rPr>
          <w:delText xml:space="preserve">Nursing Care. </w:delText>
        </w:r>
      </w:del>
      <w:ins w:id="645" w:author="Tracy Schaner" w:date="2025-02-03T15:28:00Z">
        <w:r w:rsidR="00093BE0" w:rsidRPr="000A2EB8">
          <w:rPr>
            <w:w w:val="100"/>
            <w:highlight w:val="yellow"/>
            <w:rPrChange w:id="646" w:author="Tracy Schaner" w:date="2025-02-03T15:36:00Z">
              <w:rPr>
                <w:w w:val="100"/>
              </w:rPr>
            </w:rPrChange>
          </w:rPr>
          <w:t>Discharge or transfer notices to r</w:t>
        </w:r>
      </w:ins>
      <w:del w:id="647" w:author="Tracy Schaner" w:date="2025-02-03T15:28:00Z">
        <w:r w:rsidRPr="000A2EB8" w:rsidDel="00093BE0">
          <w:rPr>
            <w:w w:val="100"/>
            <w:highlight w:val="yellow"/>
            <w:rPrChange w:id="648" w:author="Tracy Schaner" w:date="2025-02-03T15:36:00Z">
              <w:rPr>
                <w:w w:val="100"/>
              </w:rPr>
            </w:rPrChange>
          </w:rPr>
          <w:delText>R</w:delText>
        </w:r>
      </w:del>
      <w:r w:rsidRPr="000A2EB8">
        <w:rPr>
          <w:w w:val="100"/>
          <w:highlight w:val="yellow"/>
          <w:rPrChange w:id="649" w:author="Tracy Schaner" w:date="2025-02-03T15:36:00Z">
            <w:rPr>
              <w:w w:val="100"/>
            </w:rPr>
          </w:rPrChange>
        </w:rPr>
        <w:t xml:space="preserve">esidents </w:t>
      </w:r>
      <w:del w:id="650" w:author="Tracy Schaner" w:date="2025-02-03T15:07:00Z">
        <w:r w:rsidRPr="000A2EB8" w:rsidDel="00584185">
          <w:rPr>
            <w:w w:val="100"/>
            <w:highlight w:val="yellow"/>
            <w:rPrChange w:id="651" w:author="Tracy Schaner" w:date="2025-02-03T15:36:00Z">
              <w:rPr>
                <w:w w:val="100"/>
              </w:rPr>
            </w:rPrChange>
          </w:rPr>
          <w:delText xml:space="preserve">receiving Nursing Care </w:delText>
        </w:r>
      </w:del>
      <w:r w:rsidRPr="000A2EB8">
        <w:rPr>
          <w:w w:val="100"/>
          <w:highlight w:val="yellow"/>
          <w:rPrChange w:id="652" w:author="Tracy Schaner" w:date="2025-02-03T15:36:00Z">
            <w:rPr>
              <w:w w:val="100"/>
            </w:rPr>
          </w:rPrChange>
        </w:rPr>
        <w:t xml:space="preserve">must </w:t>
      </w:r>
      <w:ins w:id="653" w:author="Tracy Schaner" w:date="2025-02-03T15:29:00Z">
        <w:r w:rsidR="00093BE0" w:rsidRPr="000A2EB8">
          <w:rPr>
            <w:w w:val="100"/>
            <w:highlight w:val="yellow"/>
            <w:rPrChange w:id="654" w:author="Tracy Schaner" w:date="2025-02-03T15:36:00Z">
              <w:rPr>
                <w:w w:val="100"/>
              </w:rPr>
            </w:rPrChange>
          </w:rPr>
          <w:t xml:space="preserve">be </w:t>
        </w:r>
      </w:ins>
      <w:r w:rsidRPr="000A2EB8">
        <w:rPr>
          <w:w w:val="100"/>
          <w:highlight w:val="yellow"/>
          <w:rPrChange w:id="655" w:author="Tracy Schaner" w:date="2025-02-03T15:36:00Z">
            <w:rPr>
              <w:w w:val="100"/>
            </w:rPr>
          </w:rPrChange>
        </w:rPr>
        <w:t>receive</w:t>
      </w:r>
      <w:ins w:id="656" w:author="Tracy Schaner" w:date="2025-02-03T15:29:00Z">
        <w:r w:rsidR="00093BE0" w:rsidRPr="000A2EB8">
          <w:rPr>
            <w:w w:val="100"/>
            <w:highlight w:val="yellow"/>
            <w:rPrChange w:id="657" w:author="Tracy Schaner" w:date="2025-02-03T15:36:00Z">
              <w:rPr>
                <w:w w:val="100"/>
              </w:rPr>
            </w:rPrChange>
          </w:rPr>
          <w:t>d</w:t>
        </w:r>
      </w:ins>
      <w:r w:rsidRPr="000A2EB8">
        <w:rPr>
          <w:w w:val="100"/>
          <w:highlight w:val="yellow"/>
          <w:rPrChange w:id="658" w:author="Tracy Schaner" w:date="2025-02-03T15:36:00Z">
            <w:rPr>
              <w:w w:val="100"/>
            </w:rPr>
          </w:rPrChange>
        </w:rPr>
        <w:t xml:space="preserve"> </w:t>
      </w:r>
      <w:del w:id="659" w:author="Tracy Schaner" w:date="2025-02-03T15:29:00Z">
        <w:r w:rsidRPr="000A2EB8" w:rsidDel="00093BE0">
          <w:rPr>
            <w:w w:val="100"/>
            <w:highlight w:val="yellow"/>
            <w:rPrChange w:id="660" w:author="Tracy Schaner" w:date="2025-02-03T15:36:00Z">
              <w:rPr>
                <w:w w:val="100"/>
              </w:rPr>
            </w:rPrChange>
          </w:rPr>
          <w:delText xml:space="preserve">notice </w:delText>
        </w:r>
      </w:del>
      <w:r w:rsidRPr="000A2EB8">
        <w:rPr>
          <w:w w:val="100"/>
          <w:highlight w:val="yellow"/>
          <w:rPrChange w:id="661" w:author="Tracy Schaner" w:date="2025-02-03T15:36:00Z">
            <w:rPr>
              <w:w w:val="100"/>
            </w:rPr>
          </w:rPrChange>
        </w:rPr>
        <w:t xml:space="preserve">as follows: </w:t>
      </w:r>
      <w:r w:rsidRPr="000A2EB8">
        <w:rPr>
          <w:w w:val="100"/>
          <w:highlight w:val="yellow"/>
          <w:rPrChange w:id="662" w:author="Tracy Schaner" w:date="2025-02-03T15:36:00Z">
            <w:rPr>
              <w:w w:val="100"/>
            </w:rPr>
          </w:rPrChange>
        </w:rPr>
        <w:tab/>
        <w:t>(4-6-23)</w:t>
      </w:r>
    </w:p>
    <w:p w14:paraId="7B675EB7" w14:textId="77777777" w:rsidR="005E48E9" w:rsidRDefault="005E48E9">
      <w:pPr>
        <w:pStyle w:val="Body"/>
        <w:rPr>
          <w:w w:val="100"/>
        </w:rPr>
      </w:pPr>
    </w:p>
    <w:p w14:paraId="47A983ED" w14:textId="77777777" w:rsidR="005E48E9" w:rsidRDefault="005E48E9">
      <w:pPr>
        <w:pStyle w:val="Body"/>
        <w:rPr>
          <w:w w:val="100"/>
        </w:rPr>
      </w:pPr>
      <w:r>
        <w:rPr>
          <w:w w:val="100"/>
        </w:rPr>
        <w:tab/>
      </w:r>
      <w:proofErr w:type="spellStart"/>
      <w:r w:rsidRPr="00D30872">
        <w:rPr>
          <w:w w:val="100"/>
        </w:rPr>
        <w:t>i</w:t>
      </w:r>
      <w:proofErr w:type="spellEnd"/>
      <w:r w:rsidRPr="00D30872">
        <w:rPr>
          <w:w w:val="100"/>
        </w:rPr>
        <w:t>.</w:t>
      </w:r>
      <w:r w:rsidRPr="00D30872">
        <w:rPr>
          <w:w w:val="100"/>
        </w:rPr>
        <w:tab/>
        <w:t>Notices of general discharge or transfer pursuant to Subsection</w:t>
      </w:r>
      <w:ins w:id="663" w:author="Tracy Schaner" w:date="2025-02-03T16:09:00Z">
        <w:r w:rsidR="005D2E98">
          <w:rPr>
            <w:w w:val="100"/>
          </w:rPr>
          <w:t>s</w:t>
        </w:r>
      </w:ins>
      <w:r w:rsidRPr="00D30872">
        <w:rPr>
          <w:w w:val="100"/>
        </w:rPr>
        <w:t xml:space="preserve"> 350.02 </w:t>
      </w:r>
      <w:ins w:id="664" w:author="Tracy Schaner" w:date="2025-02-03T16:09:00Z">
        <w:r w:rsidR="005D2E98">
          <w:rPr>
            <w:w w:val="100"/>
          </w:rPr>
          <w:t xml:space="preserve">and 350.03.c. </w:t>
        </w:r>
      </w:ins>
      <w:r w:rsidRPr="00D30872">
        <w:rPr>
          <w:w w:val="100"/>
        </w:rPr>
        <w:t>of these rules must be sent to the resident thirty (30) days prior to the intended effective date of the action.</w:t>
      </w:r>
      <w:r w:rsidR="002F016A">
        <w:rPr>
          <w:w w:val="100"/>
        </w:rPr>
        <w:tab/>
        <w:t>(</w:t>
      </w:r>
      <w:r>
        <w:rPr>
          <w:w w:val="100"/>
        </w:rPr>
        <w:t>3-23-22)</w:t>
      </w:r>
    </w:p>
    <w:p w14:paraId="4D36E5CD" w14:textId="77777777" w:rsidR="005E48E9" w:rsidRDefault="005E48E9">
      <w:pPr>
        <w:pStyle w:val="Body"/>
        <w:rPr>
          <w:w w:val="100"/>
        </w:rPr>
      </w:pPr>
    </w:p>
    <w:p w14:paraId="4E1AC6FC" w14:textId="77777777" w:rsidR="005E48E9" w:rsidDel="00F8785C" w:rsidRDefault="005E48E9">
      <w:pPr>
        <w:pStyle w:val="Body"/>
        <w:rPr>
          <w:del w:id="665" w:author="Tracy Schaner" w:date="2025-02-05T11:45:00Z"/>
          <w:w w:val="100"/>
        </w:rPr>
      </w:pPr>
      <w:r>
        <w:rPr>
          <w:w w:val="100"/>
        </w:rPr>
        <w:tab/>
        <w:t>ii.</w:t>
      </w:r>
      <w:r>
        <w:rPr>
          <w:w w:val="100"/>
        </w:rPr>
        <w:tab/>
        <w:t>Notices of emergency discharge or transfer pursuant to Subsection 350.01 of these rules must be sent to the resident as soon as practical.</w:t>
      </w:r>
      <w:r w:rsidR="002F016A">
        <w:rPr>
          <w:w w:val="100"/>
        </w:rPr>
        <w:tab/>
        <w:t>(</w:t>
      </w:r>
      <w:r>
        <w:rPr>
          <w:w w:val="100"/>
        </w:rPr>
        <w:t>3-23-22)</w:t>
      </w:r>
    </w:p>
    <w:p w14:paraId="74507F65" w14:textId="77777777" w:rsidR="005E48E9" w:rsidDel="00F8785C" w:rsidRDefault="005E48E9">
      <w:pPr>
        <w:pStyle w:val="Body"/>
        <w:rPr>
          <w:del w:id="666" w:author="Tracy Schaner" w:date="2025-02-05T11:45:00Z"/>
          <w:w w:val="100"/>
        </w:rPr>
      </w:pPr>
    </w:p>
    <w:p w14:paraId="4F343B54" w14:textId="77777777" w:rsidR="005E48E9" w:rsidRPr="00E07727" w:rsidDel="00F8785C" w:rsidRDefault="005E48E9">
      <w:pPr>
        <w:pStyle w:val="Body"/>
        <w:rPr>
          <w:del w:id="667" w:author="Tracy Schaner" w:date="2025-02-05T11:45:00Z"/>
          <w:w w:val="100"/>
          <w:highlight w:val="yellow"/>
          <w:rPrChange w:id="668" w:author="Tracy Schaner" w:date="2025-02-03T16:02:00Z">
            <w:rPr>
              <w:del w:id="669" w:author="Tracy Schaner" w:date="2025-02-05T11:45:00Z"/>
              <w:w w:val="100"/>
            </w:rPr>
          </w:rPrChange>
        </w:rPr>
      </w:pPr>
      <w:r>
        <w:rPr>
          <w:w w:val="100"/>
        </w:rPr>
        <w:tab/>
      </w:r>
      <w:del w:id="670" w:author="Tracy Schaner" w:date="2025-02-03T16:02:00Z">
        <w:r w:rsidRPr="00E07727" w:rsidDel="00E07727">
          <w:rPr>
            <w:highlight w:val="yellow"/>
            <w:rPrChange w:id="671" w:author="Tracy Schaner" w:date="2025-02-03T16:02:00Z">
              <w:rPr/>
            </w:rPrChange>
          </w:rPr>
          <w:delText>iii.</w:delText>
        </w:r>
        <w:r w:rsidRPr="00E07727" w:rsidDel="00E07727">
          <w:rPr>
            <w:highlight w:val="yellow"/>
            <w:rPrChange w:id="672" w:author="Tracy Schaner" w:date="2025-02-03T16:02:00Z">
              <w:rPr/>
            </w:rPrChange>
          </w:rPr>
          <w:tab/>
          <w:delText>Notices of discharge or transfer</w:delText>
        </w:r>
      </w:del>
      <w:del w:id="673" w:author="Tracy Schaner" w:date="2025-02-03T16:01:00Z">
        <w:r w:rsidRPr="00E07727" w:rsidDel="00E07727">
          <w:rPr>
            <w:highlight w:val="yellow"/>
            <w:rPrChange w:id="674" w:author="Tracy Schaner" w:date="2025-02-03T16:02:00Z">
              <w:rPr/>
            </w:rPrChange>
          </w:rPr>
          <w:delText xml:space="preserve"> </w:delText>
        </w:r>
        <w:commentRangeStart w:id="675"/>
        <w:r w:rsidRPr="00E07727" w:rsidDel="00E07727">
          <w:rPr>
            <w:highlight w:val="yellow"/>
            <w:rPrChange w:id="676" w:author="Tracy Schaner" w:date="2025-02-03T16:02:00Z">
              <w:rPr/>
            </w:rPrChange>
          </w:rPr>
          <w:delText xml:space="preserve">during absence </w:delText>
        </w:r>
      </w:del>
      <w:commentRangeEnd w:id="675"/>
      <w:r w:rsidR="005D2E98">
        <w:rPr>
          <w:rStyle w:val="CommentReference"/>
          <w:rFonts w:ascii="Aptos" w:hAnsi="Aptos"/>
          <w:color w:val="auto"/>
          <w:w w:val="100"/>
          <w:kern w:val="2"/>
        </w:rPr>
        <w:commentReference w:id="675"/>
      </w:r>
      <w:del w:id="677" w:author="Tracy Schaner" w:date="2025-02-03T16:01:00Z">
        <w:r w:rsidRPr="00E07727" w:rsidDel="00E07727">
          <w:rPr>
            <w:highlight w:val="yellow"/>
            <w:rPrChange w:id="678" w:author="Tracy Schaner" w:date="2025-02-03T16:02:00Z">
              <w:rPr/>
            </w:rPrChange>
          </w:rPr>
          <w:delText>pursuant to Subsection 350.03 of these rules must be sent to the resident within three (3) working days of the Home’s determination to transfer or discharge</w:delText>
        </w:r>
      </w:del>
      <w:del w:id="679" w:author="Tracy Schaner" w:date="2025-02-03T16:02:00Z">
        <w:r w:rsidRPr="00E07727" w:rsidDel="00E07727">
          <w:rPr>
            <w:highlight w:val="yellow"/>
            <w:rPrChange w:id="680" w:author="Tracy Schaner" w:date="2025-02-03T16:02:00Z">
              <w:rPr/>
            </w:rPrChange>
          </w:rPr>
          <w:delText>.</w:delText>
        </w:r>
        <w:r w:rsidR="002F016A" w:rsidRPr="00E07727" w:rsidDel="00E07727">
          <w:rPr>
            <w:highlight w:val="yellow"/>
            <w:rPrChange w:id="681" w:author="Tracy Schaner" w:date="2025-02-03T16:02:00Z">
              <w:rPr/>
            </w:rPrChange>
          </w:rPr>
          <w:tab/>
          <w:delText>(</w:delText>
        </w:r>
        <w:r w:rsidRPr="00E07727" w:rsidDel="00E07727">
          <w:rPr>
            <w:highlight w:val="yellow"/>
            <w:rPrChange w:id="682" w:author="Tracy Schaner" w:date="2025-02-03T16:02:00Z">
              <w:rPr/>
            </w:rPrChange>
          </w:rPr>
          <w:delText>4-6-23)</w:delText>
        </w:r>
      </w:del>
    </w:p>
    <w:p w14:paraId="21D4E640" w14:textId="77777777" w:rsidR="005E48E9" w:rsidRPr="00E07727" w:rsidDel="00F8785C" w:rsidRDefault="005E48E9">
      <w:pPr>
        <w:pStyle w:val="Body"/>
        <w:rPr>
          <w:del w:id="683" w:author="Tracy Schaner" w:date="2025-02-05T11:45:00Z"/>
          <w:w w:val="100"/>
          <w:highlight w:val="yellow"/>
          <w:rPrChange w:id="684" w:author="Tracy Schaner" w:date="2025-02-03T16:02:00Z">
            <w:rPr>
              <w:del w:id="685" w:author="Tracy Schaner" w:date="2025-02-05T11:45:00Z"/>
              <w:w w:val="100"/>
            </w:rPr>
          </w:rPrChange>
        </w:rPr>
      </w:pPr>
    </w:p>
    <w:p w14:paraId="7F91EBD4" w14:textId="77777777" w:rsidR="005E48E9" w:rsidRDefault="005E48E9">
      <w:pPr>
        <w:pStyle w:val="Body"/>
        <w:rPr>
          <w:ins w:id="686" w:author="Tracy Schaner" w:date="2025-02-03T16:05:00Z"/>
          <w:w w:val="100"/>
        </w:rPr>
      </w:pPr>
      <w:del w:id="687" w:author="Tracy Schaner" w:date="2025-02-05T11:45:00Z">
        <w:r w:rsidRPr="00E07727" w:rsidDel="00F8785C">
          <w:rPr>
            <w:w w:val="100"/>
            <w:highlight w:val="yellow"/>
            <w:rPrChange w:id="688" w:author="Tracy Schaner" w:date="2025-02-03T16:02:00Z">
              <w:rPr>
                <w:w w:val="100"/>
              </w:rPr>
            </w:rPrChange>
          </w:rPr>
          <w:tab/>
        </w:r>
      </w:del>
      <w:del w:id="689" w:author="Tracy Schaner" w:date="2025-02-03T16:02:00Z">
        <w:r w:rsidRPr="00E07727" w:rsidDel="00E07727">
          <w:rPr>
            <w:w w:val="100"/>
            <w:highlight w:val="yellow"/>
            <w:rPrChange w:id="690" w:author="Tracy Schaner" w:date="2025-02-03T16:02:00Z">
              <w:rPr>
                <w:w w:val="100"/>
              </w:rPr>
            </w:rPrChange>
          </w:rPr>
          <w:delText>iv.</w:delText>
        </w:r>
        <w:r w:rsidRPr="00E07727" w:rsidDel="00E07727">
          <w:rPr>
            <w:w w:val="100"/>
            <w:highlight w:val="yellow"/>
            <w:rPrChange w:id="691" w:author="Tracy Schaner" w:date="2025-02-03T16:02:00Z">
              <w:rPr>
                <w:w w:val="100"/>
              </w:rPr>
            </w:rPrChange>
          </w:rPr>
          <w:tab/>
          <w:delText xml:space="preserve">Notice of discharge or transfer for unauthorized absences pursuant to Paragraph </w:delText>
        </w:r>
        <w:commentRangeStart w:id="692"/>
        <w:r w:rsidRPr="00E07727" w:rsidDel="00E07727">
          <w:rPr>
            <w:w w:val="100"/>
            <w:highlight w:val="yellow"/>
            <w:rPrChange w:id="693" w:author="Tracy Schaner" w:date="2025-02-03T16:02:00Z">
              <w:rPr>
                <w:w w:val="100"/>
              </w:rPr>
            </w:rPrChange>
          </w:rPr>
          <w:delText xml:space="preserve">350.02.g. </w:delText>
        </w:r>
      </w:del>
      <w:commentRangeEnd w:id="692"/>
      <w:r w:rsidR="00E07727">
        <w:rPr>
          <w:rStyle w:val="CommentReference"/>
          <w:rFonts w:ascii="Aptos" w:hAnsi="Aptos"/>
          <w:color w:val="auto"/>
          <w:w w:val="100"/>
          <w:kern w:val="2"/>
        </w:rPr>
        <w:commentReference w:id="692"/>
      </w:r>
      <w:del w:id="694" w:author="Tracy Schaner" w:date="2025-02-03T16:02:00Z">
        <w:r w:rsidRPr="00E07727" w:rsidDel="00E07727">
          <w:rPr>
            <w:w w:val="100"/>
            <w:highlight w:val="yellow"/>
            <w:rPrChange w:id="695" w:author="Tracy Schaner" w:date="2025-02-03T16:02:00Z">
              <w:rPr>
                <w:w w:val="100"/>
              </w:rPr>
            </w:rPrChange>
          </w:rPr>
          <w:delText>of these rules must be sent to the resident within three (3) days of the last unauthorized absence establishing a basis for discharge.</w:delText>
        </w:r>
        <w:r w:rsidRPr="00E07727" w:rsidDel="00E07727">
          <w:rPr>
            <w:w w:val="100"/>
            <w:highlight w:val="yellow"/>
            <w:rPrChange w:id="696" w:author="Tracy Schaner" w:date="2025-02-03T16:02:00Z">
              <w:rPr>
                <w:w w:val="100"/>
              </w:rPr>
            </w:rPrChange>
          </w:rPr>
          <w:tab/>
        </w:r>
        <w:r w:rsidR="002F016A" w:rsidRPr="00E07727" w:rsidDel="00E07727">
          <w:rPr>
            <w:w w:val="100"/>
            <w:highlight w:val="yellow"/>
            <w:rPrChange w:id="697" w:author="Tracy Schaner" w:date="2025-02-03T16:02:00Z">
              <w:rPr>
                <w:w w:val="100"/>
              </w:rPr>
            </w:rPrChange>
          </w:rPr>
          <w:tab/>
          <w:delText>(</w:delText>
        </w:r>
        <w:r w:rsidRPr="00E07727" w:rsidDel="00E07727">
          <w:rPr>
            <w:w w:val="100"/>
            <w:highlight w:val="yellow"/>
            <w:rPrChange w:id="698" w:author="Tracy Schaner" w:date="2025-02-03T16:02:00Z">
              <w:rPr>
                <w:w w:val="100"/>
              </w:rPr>
            </w:rPrChange>
          </w:rPr>
          <w:delText>4-6-23)</w:delText>
        </w:r>
      </w:del>
    </w:p>
    <w:p w14:paraId="1C112844" w14:textId="77777777" w:rsidR="005D2E98" w:rsidRDefault="005D2E98">
      <w:pPr>
        <w:pStyle w:val="Body"/>
        <w:rPr>
          <w:ins w:id="699" w:author="Tracy Schaner" w:date="2025-02-03T16:05:00Z"/>
          <w:w w:val="100"/>
        </w:rPr>
      </w:pPr>
    </w:p>
    <w:p w14:paraId="5942831B" w14:textId="77777777" w:rsidR="005D2E98" w:rsidRDefault="005D2E98">
      <w:pPr>
        <w:pStyle w:val="Body"/>
        <w:rPr>
          <w:w w:val="100"/>
        </w:rPr>
      </w:pPr>
      <w:ins w:id="700" w:author="Tracy Schaner" w:date="2025-02-03T16:05:00Z">
        <w:r>
          <w:rPr>
            <w:w w:val="100"/>
          </w:rPr>
          <w:tab/>
        </w:r>
        <w:r w:rsidRPr="00467651">
          <w:rPr>
            <w:w w:val="100"/>
            <w:highlight w:val="yellow"/>
          </w:rPr>
          <w:t xml:space="preserve">iii. </w:t>
        </w:r>
        <w:r w:rsidRPr="00467651">
          <w:rPr>
            <w:w w:val="100"/>
            <w:highlight w:val="yellow"/>
          </w:rPr>
          <w:tab/>
          <w:t xml:space="preserve">Notice of discharge </w:t>
        </w:r>
      </w:ins>
      <w:ins w:id="701" w:author="Tracy Schaner" w:date="2025-02-03T16:06:00Z">
        <w:r w:rsidRPr="00467651">
          <w:rPr>
            <w:w w:val="100"/>
            <w:highlight w:val="yellow"/>
          </w:rPr>
          <w:t>or transfer for a resident who has not resident in the facility for 30 days pursuant to Subsection</w:t>
        </w:r>
      </w:ins>
      <w:ins w:id="702" w:author="Tracy Schaner" w:date="2025-02-03T16:09:00Z">
        <w:r w:rsidRPr="00467651">
          <w:rPr>
            <w:w w:val="100"/>
            <w:highlight w:val="yellow"/>
          </w:rPr>
          <w:t>s</w:t>
        </w:r>
      </w:ins>
      <w:ins w:id="703" w:author="Tracy Schaner" w:date="2025-02-03T16:06:00Z">
        <w:r w:rsidRPr="00467651">
          <w:rPr>
            <w:w w:val="100"/>
            <w:highlight w:val="yellow"/>
          </w:rPr>
          <w:t xml:space="preserve"> 350.</w:t>
        </w:r>
      </w:ins>
      <w:ins w:id="704" w:author="Tracy Schaner" w:date="2025-02-03T16:09:00Z">
        <w:r w:rsidRPr="00467651">
          <w:rPr>
            <w:w w:val="100"/>
            <w:highlight w:val="yellow"/>
          </w:rPr>
          <w:t xml:space="preserve">03.a. and 350.03.b. </w:t>
        </w:r>
      </w:ins>
      <w:ins w:id="705" w:author="Tracy Schaner" w:date="2025-02-03T16:10:00Z">
        <w:r w:rsidRPr="00467651">
          <w:rPr>
            <w:w w:val="100"/>
            <w:highlight w:val="yellow"/>
          </w:rPr>
          <w:t xml:space="preserve"> must be made </w:t>
        </w:r>
        <w:commentRangeStart w:id="706"/>
        <w:r w:rsidRPr="00467651">
          <w:rPr>
            <w:w w:val="100"/>
            <w:highlight w:val="yellow"/>
          </w:rPr>
          <w:t>as soon as practicable before the action is taken</w:t>
        </w:r>
      </w:ins>
      <w:commentRangeEnd w:id="706"/>
      <w:ins w:id="707" w:author="Tracy Schaner" w:date="2025-02-03T16:16:00Z">
        <w:r w:rsidR="00467651">
          <w:rPr>
            <w:rStyle w:val="CommentReference"/>
            <w:rFonts w:ascii="Aptos" w:hAnsi="Aptos"/>
            <w:color w:val="auto"/>
            <w:w w:val="100"/>
            <w:kern w:val="2"/>
          </w:rPr>
          <w:commentReference w:id="706"/>
        </w:r>
      </w:ins>
      <w:ins w:id="708" w:author="Tracy Schaner" w:date="2025-02-03T16:10:00Z">
        <w:r w:rsidRPr="00467651">
          <w:rPr>
            <w:w w:val="100"/>
            <w:highlight w:val="yellow"/>
          </w:rPr>
          <w:t>.</w:t>
        </w:r>
        <w:r>
          <w:rPr>
            <w:w w:val="100"/>
          </w:rPr>
          <w:t xml:space="preserve"> </w:t>
        </w:r>
      </w:ins>
    </w:p>
    <w:p w14:paraId="67AC8ACF" w14:textId="77777777" w:rsidR="005E48E9" w:rsidRDefault="005E48E9">
      <w:pPr>
        <w:pStyle w:val="Body"/>
        <w:rPr>
          <w:w w:val="100"/>
        </w:rPr>
      </w:pPr>
    </w:p>
    <w:p w14:paraId="61560588" w14:textId="77777777" w:rsidR="005E48E9" w:rsidRDefault="005E48E9">
      <w:pPr>
        <w:pStyle w:val="SectionNameTOC"/>
        <w:rPr>
          <w:w w:val="100"/>
        </w:rPr>
      </w:pPr>
      <w:r>
        <w:rPr>
          <w:w w:val="100"/>
        </w:rPr>
        <w:t>981.</w:t>
      </w:r>
      <w:r>
        <w:rPr>
          <w:w w:val="100"/>
        </w:rPr>
        <w:tab/>
      </w:r>
      <w:r>
        <w:rPr>
          <w:w w:val="100"/>
        </w:rPr>
        <w:fldChar w:fldCharType="begin"/>
      </w:r>
      <w:r>
        <w:rPr>
          <w:w w:val="100"/>
        </w:rPr>
        <w:instrText>xe "Appeal Procedure"</w:instrText>
      </w:r>
      <w:r>
        <w:rPr>
          <w:w w:val="100"/>
        </w:rPr>
        <w:fldChar w:fldCharType="end"/>
      </w:r>
      <w:r>
        <w:rPr>
          <w:w w:val="100"/>
        </w:rPr>
        <w:t>Appeal Procedure.</w:t>
      </w:r>
    </w:p>
    <w:p w14:paraId="3C1F268C" w14:textId="77777777" w:rsidR="005E48E9" w:rsidRDefault="005E48E9">
      <w:pPr>
        <w:pStyle w:val="Body"/>
        <w:rPr>
          <w:w w:val="100"/>
        </w:rPr>
      </w:pPr>
      <w:r>
        <w:rPr>
          <w:w w:val="100"/>
        </w:rPr>
        <w:t xml:space="preserve">Upon notification to a resident of transfer or discharge from a Home by the Home Administrator, the resident may request a hearing in accordance with the provisions in Section 982, “Provisions for Contested Cases,” of these rules. Any additional violation of </w:t>
      </w:r>
      <w:proofErr w:type="gramStart"/>
      <w:r>
        <w:rPr>
          <w:w w:val="100"/>
        </w:rPr>
        <w:t>Home</w:t>
      </w:r>
      <w:proofErr w:type="gramEnd"/>
      <w:r>
        <w:rPr>
          <w:w w:val="100"/>
        </w:rPr>
        <w:t xml:space="preserve"> rules by a resident while on notice of transfer or discharge will be treated independent of any pending appeal.</w:t>
      </w:r>
      <w:r w:rsidR="002F016A">
        <w:rPr>
          <w:w w:val="100"/>
        </w:rPr>
        <w:tab/>
        <w:t>(</w:t>
      </w:r>
      <w:r>
        <w:rPr>
          <w:w w:val="100"/>
        </w:rPr>
        <w:t>3-23-22)</w:t>
      </w:r>
    </w:p>
    <w:p w14:paraId="1216912B" w14:textId="77777777" w:rsidR="005E48E9" w:rsidRDefault="005E48E9">
      <w:pPr>
        <w:pStyle w:val="Body"/>
        <w:rPr>
          <w:w w:val="100"/>
        </w:rPr>
      </w:pPr>
    </w:p>
    <w:p w14:paraId="06CBDCF7" w14:textId="77777777" w:rsidR="005E48E9" w:rsidRDefault="005E48E9">
      <w:pPr>
        <w:pStyle w:val="SectionNameTOC"/>
        <w:rPr>
          <w:w w:val="100"/>
        </w:rPr>
      </w:pPr>
      <w:r>
        <w:rPr>
          <w:w w:val="100"/>
        </w:rPr>
        <w:t>982.</w:t>
      </w:r>
      <w:r>
        <w:rPr>
          <w:w w:val="100"/>
        </w:rPr>
        <w:tab/>
      </w:r>
      <w:r>
        <w:rPr>
          <w:w w:val="100"/>
        </w:rPr>
        <w:fldChar w:fldCharType="begin"/>
      </w:r>
      <w:r>
        <w:rPr>
          <w:w w:val="100"/>
        </w:rPr>
        <w:instrText>xe "Provisions For Contested Cases"</w:instrText>
      </w:r>
      <w:r>
        <w:rPr>
          <w:w w:val="100"/>
        </w:rPr>
        <w:fldChar w:fldCharType="end"/>
      </w:r>
      <w:r>
        <w:rPr>
          <w:w w:val="100"/>
        </w:rPr>
        <w:t>Provisions For Contested Cases.</w:t>
      </w:r>
    </w:p>
    <w:p w14:paraId="55E8A800" w14:textId="77777777" w:rsidR="005E48E9" w:rsidRDefault="005E48E9">
      <w:pPr>
        <w:pStyle w:val="Body"/>
        <w:rPr>
          <w:w w:val="100"/>
        </w:rPr>
      </w:pPr>
    </w:p>
    <w:p w14:paraId="5981F1A6" w14:textId="77777777" w:rsidR="005E48E9" w:rsidRDefault="005E48E9">
      <w:pPr>
        <w:pStyle w:val="Body"/>
        <w:rPr>
          <w:w w:val="100"/>
        </w:rPr>
      </w:pPr>
      <w:r>
        <w:rPr>
          <w:w w:val="100"/>
        </w:rPr>
        <w:tab/>
      </w:r>
      <w:r>
        <w:rPr>
          <w:rStyle w:val="Bold"/>
        </w:rPr>
        <w:t>01.</w:t>
      </w:r>
      <w:r>
        <w:rPr>
          <w:rStyle w:val="Bold"/>
        </w:rPr>
        <w:tab/>
      </w:r>
      <w:r>
        <w:rPr>
          <w:rStyle w:val="Bold"/>
        </w:rPr>
        <w:fldChar w:fldCharType="begin"/>
      </w:r>
      <w:proofErr w:type="spellStart"/>
      <w:r>
        <w:rPr>
          <w:rStyle w:val="Bold"/>
        </w:rPr>
        <w:instrText>xe</w:instrText>
      </w:r>
      <w:proofErr w:type="spellEnd"/>
      <w:r>
        <w:rPr>
          <w:rStyle w:val="Bold"/>
        </w:rPr>
        <w:instrText xml:space="preserve"> "Provisions </w:instrText>
      </w:r>
      <w:proofErr w:type="gramStart"/>
      <w:r>
        <w:rPr>
          <w:rStyle w:val="Bold"/>
        </w:rPr>
        <w:instrText>For</w:instrText>
      </w:r>
      <w:proofErr w:type="gramEnd"/>
      <w:r>
        <w:rPr>
          <w:rStyle w:val="Bold"/>
        </w:rPr>
        <w:instrText xml:space="preserve"> Contested Cases: Hearing Rights"</w:instrText>
      </w:r>
      <w:r>
        <w:rPr>
          <w:rStyle w:val="Bold"/>
        </w:rPr>
        <w:fldChar w:fldCharType="end"/>
      </w:r>
      <w:r>
        <w:rPr>
          <w:rStyle w:val="Bold"/>
        </w:rPr>
        <w:t>Hearing Rights</w:t>
      </w:r>
      <w:r>
        <w:rPr>
          <w:w w:val="100"/>
        </w:rPr>
        <w:t xml:space="preserve">. Residents </w:t>
      </w:r>
      <w:del w:id="709" w:author="Kevin Wallior" w:date="2024-08-26T09:19:00Z">
        <w:r w:rsidDel="00001EBE">
          <w:rPr>
            <w:w w:val="100"/>
          </w:rPr>
          <w:delText xml:space="preserve">and applicants </w:delText>
        </w:r>
      </w:del>
      <w:r>
        <w:rPr>
          <w:w w:val="100"/>
        </w:rPr>
        <w:t>have the following rights to a hearing:</w:t>
      </w:r>
      <w:r>
        <w:rPr>
          <w:w w:val="100"/>
        </w:rPr>
        <w:tab/>
        <w:t>(3-23-22)</w:t>
      </w:r>
    </w:p>
    <w:p w14:paraId="69204B7D" w14:textId="77777777" w:rsidR="005E48E9" w:rsidRDefault="005E48E9">
      <w:pPr>
        <w:pStyle w:val="Body"/>
        <w:rPr>
          <w:w w:val="100"/>
        </w:rPr>
      </w:pPr>
    </w:p>
    <w:p w14:paraId="16FCE09D" w14:textId="77777777" w:rsidR="005E48E9" w:rsidDel="00F8785C" w:rsidRDefault="005E48E9">
      <w:pPr>
        <w:pStyle w:val="Body"/>
        <w:rPr>
          <w:del w:id="710" w:author="Tracy Schaner" w:date="2025-02-05T11:46:00Z"/>
          <w:w w:val="100"/>
        </w:rPr>
      </w:pPr>
      <w:r>
        <w:rPr>
          <w:w w:val="100"/>
        </w:rPr>
        <w:tab/>
      </w:r>
      <w:r>
        <w:rPr>
          <w:rStyle w:val="Bold"/>
        </w:rPr>
        <w:t>a.</w:t>
      </w:r>
      <w:r>
        <w:rPr>
          <w:rStyle w:val="Bold"/>
        </w:rPr>
        <w:tab/>
      </w:r>
      <w:r>
        <w:rPr>
          <w:w w:val="100"/>
        </w:rPr>
        <w:t>If a resident of a Home is notified of transfer or discharge, the resident will be afforded an opportunity for a hearing.</w:t>
      </w:r>
      <w:del w:id="711" w:author="Tracy Schaner" w:date="2025-02-03T16:21:00Z">
        <w:r w:rsidDel="002B1267">
          <w:rPr>
            <w:w w:val="100"/>
          </w:rPr>
          <w:delText xml:space="preserve"> </w:delText>
        </w:r>
        <w:r w:rsidRPr="002B1267" w:rsidDel="002B1267">
          <w:rPr>
            <w:highlight w:val="yellow"/>
            <w:rPrChange w:id="712" w:author="Tracy Schaner" w:date="2025-02-03T16:21:00Z">
              <w:rPr/>
            </w:rPrChange>
          </w:rPr>
          <w:delText xml:space="preserve">A resident of a Home must attempt to resolve the bases stated on the notice of action through verbal discussions with the Home Administrator or his designee </w:delText>
        </w:r>
        <w:commentRangeStart w:id="713"/>
        <w:r w:rsidRPr="002B1267" w:rsidDel="002B1267">
          <w:rPr>
            <w:highlight w:val="yellow"/>
            <w:rPrChange w:id="714" w:author="Tracy Schaner" w:date="2025-02-03T16:21:00Z">
              <w:rPr/>
            </w:rPrChange>
          </w:rPr>
          <w:delText>prior to submission of a written request for a hearing</w:delText>
        </w:r>
      </w:del>
      <w:commentRangeEnd w:id="713"/>
      <w:r w:rsidR="002B1267">
        <w:rPr>
          <w:rStyle w:val="CommentReference"/>
          <w:rFonts w:ascii="Aptos" w:hAnsi="Aptos"/>
          <w:color w:val="auto"/>
          <w:w w:val="100"/>
          <w:kern w:val="2"/>
        </w:rPr>
        <w:commentReference w:id="713"/>
      </w:r>
      <w:r>
        <w:rPr>
          <w:w w:val="100"/>
        </w:rPr>
        <w:t>. A resident will not be afforded an opportunity for a hearing based upon a voluntary transfer or discharge under Subsection 350.04 of these rules.</w:t>
      </w:r>
      <w:r w:rsidR="002F016A">
        <w:rPr>
          <w:w w:val="100"/>
        </w:rPr>
        <w:tab/>
        <w:t>(</w:t>
      </w:r>
      <w:r>
        <w:rPr>
          <w:w w:val="100"/>
        </w:rPr>
        <w:t>3-23-22)</w:t>
      </w:r>
    </w:p>
    <w:p w14:paraId="7E41B794" w14:textId="77777777" w:rsidR="005E48E9" w:rsidRDefault="005E48E9">
      <w:pPr>
        <w:pStyle w:val="Body"/>
        <w:rPr>
          <w:w w:val="100"/>
        </w:rPr>
      </w:pPr>
    </w:p>
    <w:p w14:paraId="3A2CB315" w14:textId="77777777" w:rsidR="005E48E9" w:rsidDel="00F8785C" w:rsidRDefault="005E48E9">
      <w:pPr>
        <w:pStyle w:val="Body"/>
        <w:rPr>
          <w:del w:id="715" w:author="Tracy Schaner" w:date="2025-02-05T11:46:00Z"/>
          <w:w w:val="100"/>
        </w:rPr>
      </w:pPr>
      <w:r>
        <w:rPr>
          <w:w w:val="100"/>
        </w:rPr>
        <w:tab/>
      </w:r>
      <w:del w:id="716" w:author="Kevin Wallior" w:date="2024-08-26T09:19:00Z">
        <w:r w:rsidDel="00001EBE">
          <w:rPr>
            <w:rStyle w:val="Bold"/>
          </w:rPr>
          <w:delText>b.</w:delText>
        </w:r>
        <w:r w:rsidDel="00001EBE">
          <w:rPr>
            <w:rStyle w:val="Bold"/>
          </w:rPr>
          <w:tab/>
        </w:r>
        <w:r w:rsidDel="00001EBE">
          <w:rPr>
            <w:w w:val="100"/>
          </w:rPr>
          <w:delText>If an application for residency in a Home is rejected, the applicant may request a hearing.</w:delText>
        </w:r>
        <w:r w:rsidDel="00001EBE">
          <w:rPr>
            <w:w w:val="100"/>
          </w:rPr>
          <w:tab/>
          <w:delText>(3-23-22)</w:delText>
        </w:r>
      </w:del>
    </w:p>
    <w:p w14:paraId="5FDF1274" w14:textId="77777777" w:rsidR="005E48E9" w:rsidRDefault="005E48E9">
      <w:pPr>
        <w:pStyle w:val="Body"/>
        <w:rPr>
          <w:w w:val="100"/>
        </w:rPr>
      </w:pPr>
    </w:p>
    <w:p w14:paraId="0BD3E694" w14:textId="77777777" w:rsidR="005E48E9" w:rsidDel="00F8785C" w:rsidRDefault="005E48E9">
      <w:pPr>
        <w:pStyle w:val="Body"/>
        <w:rPr>
          <w:del w:id="717" w:author="Tracy Schaner" w:date="2025-02-05T11:46:00Z"/>
          <w:w w:val="100"/>
        </w:rPr>
      </w:pPr>
      <w:r>
        <w:rPr>
          <w:w w:val="100"/>
        </w:rPr>
        <w:tab/>
      </w:r>
      <w:r>
        <w:rPr>
          <w:rStyle w:val="Bold"/>
        </w:rPr>
        <w:t>02.</w:t>
      </w:r>
      <w:r>
        <w:rPr>
          <w:rStyle w:val="Bold"/>
        </w:rPr>
        <w:tab/>
      </w:r>
      <w:r>
        <w:rPr>
          <w:rStyle w:val="Bold"/>
        </w:rPr>
        <w:fldChar w:fldCharType="begin"/>
      </w:r>
      <w:proofErr w:type="spellStart"/>
      <w:r>
        <w:rPr>
          <w:rStyle w:val="Bold"/>
        </w:rPr>
        <w:instrText>xe</w:instrText>
      </w:r>
      <w:proofErr w:type="spellEnd"/>
      <w:r>
        <w:rPr>
          <w:rStyle w:val="Bold"/>
        </w:rPr>
        <w:instrText xml:space="preserve"> "Provisions </w:instrText>
      </w:r>
      <w:proofErr w:type="gramStart"/>
      <w:r>
        <w:rPr>
          <w:rStyle w:val="Bold"/>
        </w:rPr>
        <w:instrText>For</w:instrText>
      </w:r>
      <w:proofErr w:type="gramEnd"/>
      <w:r>
        <w:rPr>
          <w:rStyle w:val="Bold"/>
        </w:rPr>
        <w:instrText xml:space="preserve"> Contested Cases: Requesting a Hearing for Nursing Care"</w:instrText>
      </w:r>
      <w:r>
        <w:rPr>
          <w:rStyle w:val="Bold"/>
        </w:rPr>
        <w:fldChar w:fldCharType="end"/>
      </w:r>
      <w:r>
        <w:rPr>
          <w:rStyle w:val="Bold"/>
        </w:rPr>
        <w:t>Requesting a Hearing</w:t>
      </w:r>
      <w:del w:id="718" w:author="Tracy Schaner" w:date="2025-02-03T16:20:00Z">
        <w:r w:rsidDel="002B1267">
          <w:rPr>
            <w:rStyle w:val="Bold"/>
          </w:rPr>
          <w:delText xml:space="preserve"> for Nursing Care</w:delText>
        </w:r>
      </w:del>
      <w:r>
        <w:rPr>
          <w:w w:val="100"/>
        </w:rPr>
        <w:t xml:space="preserve">. A request for a hearing from a </w:t>
      </w:r>
      <w:del w:id="719" w:author="Tracy Schaner" w:date="2025-02-03T16:23:00Z">
        <w:r w:rsidDel="002B1267">
          <w:rPr>
            <w:w w:val="100"/>
          </w:rPr>
          <w:delText xml:space="preserve">nursing care </w:delText>
        </w:r>
      </w:del>
      <w:r>
        <w:rPr>
          <w:w w:val="100"/>
        </w:rPr>
        <w:t xml:space="preserve">resident for residency in a </w:t>
      </w:r>
      <w:proofErr w:type="gramStart"/>
      <w:r>
        <w:rPr>
          <w:w w:val="100"/>
        </w:rPr>
        <w:t>Home</w:t>
      </w:r>
      <w:proofErr w:type="gramEnd"/>
      <w:r>
        <w:rPr>
          <w:w w:val="100"/>
        </w:rPr>
        <w:t xml:space="preserve"> must be submitted to the Idaho Department of Health and Welfare, P.O. Box 83720, Boise, Idaho 83720-0036. Requests for appeal should be received by the Idaho Department of Health and Welfare before thirty (30) days have passed </w:t>
      </w:r>
      <w:proofErr w:type="gramStart"/>
      <w:r>
        <w:rPr>
          <w:w w:val="100"/>
        </w:rPr>
        <w:t>in order to</w:t>
      </w:r>
      <w:proofErr w:type="gramEnd"/>
      <w:r>
        <w:rPr>
          <w:w w:val="100"/>
        </w:rPr>
        <w:t xml:space="preserve"> stop the discharge or transfer before it occurs.</w:t>
      </w:r>
      <w:r w:rsidR="002F016A">
        <w:rPr>
          <w:w w:val="100"/>
        </w:rPr>
        <w:tab/>
        <w:t>(</w:t>
      </w:r>
      <w:r>
        <w:rPr>
          <w:w w:val="100"/>
        </w:rPr>
        <w:t>4-6-23)</w:t>
      </w:r>
    </w:p>
    <w:p w14:paraId="5B416799" w14:textId="77777777" w:rsidR="005E48E9" w:rsidRDefault="005E48E9">
      <w:pPr>
        <w:pStyle w:val="Body"/>
        <w:rPr>
          <w:w w:val="100"/>
        </w:rPr>
      </w:pPr>
    </w:p>
    <w:p w14:paraId="77303C62" w14:textId="77777777" w:rsidR="005E48E9" w:rsidDel="007B6BA5" w:rsidRDefault="005E48E9" w:rsidP="007B6BA5">
      <w:pPr>
        <w:pStyle w:val="Body"/>
        <w:rPr>
          <w:del w:id="720" w:author="Kevin Wallior" w:date="2024-08-14T15:41:00Z"/>
          <w:w w:val="100"/>
        </w:rPr>
      </w:pPr>
      <w:r>
        <w:rPr>
          <w:rStyle w:val="Bold"/>
        </w:rPr>
        <w:tab/>
      </w:r>
      <w:bookmarkStart w:id="721" w:name="_Hlk174628684"/>
      <w:del w:id="722" w:author="Kevin Wallior" w:date="2024-08-14T15:41:00Z">
        <w:r w:rsidDel="007B6BA5">
          <w:rPr>
            <w:rStyle w:val="Bold"/>
          </w:rPr>
          <w:delText>03.</w:delText>
        </w:r>
        <w:r w:rsidDel="007B6BA5">
          <w:rPr>
            <w:rStyle w:val="Bold"/>
          </w:rPr>
          <w:tab/>
        </w:r>
        <w:r w:rsidDel="007B6BA5">
          <w:rPr>
            <w:rStyle w:val="Bold"/>
          </w:rPr>
          <w:fldChar w:fldCharType="begin"/>
        </w:r>
        <w:r w:rsidDel="007B6BA5">
          <w:rPr>
            <w:rStyle w:val="Bold"/>
          </w:rPr>
          <w:delInstrText>xe "Provisions For Contested Cases: Requesting a Hearing for Residential &amp; Domiciliary Care"</w:delInstrText>
        </w:r>
        <w:r w:rsidDel="007B6BA5">
          <w:rPr>
            <w:rStyle w:val="Bold"/>
          </w:rPr>
          <w:fldChar w:fldCharType="end"/>
        </w:r>
        <w:r w:rsidDel="007B6BA5">
          <w:rPr>
            <w:rStyle w:val="Bold"/>
          </w:rPr>
          <w:delText>Requesting a Hearing for Residential and Domiciliary Care</w:delText>
        </w:r>
        <w:r w:rsidDel="007B6BA5">
          <w:rPr>
            <w:w w:val="100"/>
          </w:rPr>
          <w:delText>.</w:delText>
        </w:r>
        <w:r w:rsidDel="007B6BA5">
          <w:rPr>
            <w:w w:val="100"/>
          </w:rPr>
          <w:tab/>
          <w:delText>(3-23-22)</w:delText>
        </w:r>
      </w:del>
    </w:p>
    <w:p w14:paraId="108979B6" w14:textId="77777777" w:rsidR="005E48E9" w:rsidDel="007B6BA5" w:rsidRDefault="005E48E9" w:rsidP="007B6BA5">
      <w:pPr>
        <w:pStyle w:val="Body"/>
        <w:rPr>
          <w:del w:id="723" w:author="Kevin Wallior" w:date="2024-08-14T15:41:00Z"/>
          <w:w w:val="100"/>
        </w:rPr>
      </w:pPr>
    </w:p>
    <w:p w14:paraId="050EE335" w14:textId="77777777" w:rsidR="005E48E9" w:rsidDel="007B6BA5" w:rsidRDefault="005E48E9" w:rsidP="007B6BA5">
      <w:pPr>
        <w:pStyle w:val="Body"/>
        <w:rPr>
          <w:del w:id="724" w:author="Kevin Wallior" w:date="2024-08-14T15:41:00Z"/>
          <w:w w:val="100"/>
        </w:rPr>
      </w:pPr>
      <w:del w:id="725" w:author="Kevin Wallior" w:date="2024-08-14T15:41:00Z">
        <w:r w:rsidDel="007B6BA5">
          <w:rPr>
            <w:w w:val="100"/>
          </w:rPr>
          <w:tab/>
        </w:r>
        <w:r w:rsidDel="007B6BA5">
          <w:rPr>
            <w:rStyle w:val="Bold"/>
          </w:rPr>
          <w:delText>a.</w:delText>
        </w:r>
        <w:r w:rsidDel="007B6BA5">
          <w:rPr>
            <w:rStyle w:val="Bold"/>
          </w:rPr>
          <w:tab/>
        </w:r>
        <w:r w:rsidDel="007B6BA5">
          <w:rPr>
            <w:w w:val="100"/>
          </w:rPr>
          <w:delText>A request for a hearing from a resident for residential and domiciliary care residency in a Home must be submitted through the Home Administrator to the Division Administrator for possible resolution or the scheduling of a hearing. A resident's request must contain a description of what effort he has taken to satisfy the requirements of Paragraph 982.01.a. of these rules.</w:delText>
        </w:r>
        <w:r w:rsidR="002F016A" w:rsidDel="007B6BA5">
          <w:rPr>
            <w:w w:val="100"/>
          </w:rPr>
          <w:tab/>
          <w:delText>(</w:delText>
        </w:r>
        <w:r w:rsidDel="007B6BA5">
          <w:rPr>
            <w:w w:val="100"/>
          </w:rPr>
          <w:delText>3-23-22)</w:delText>
        </w:r>
      </w:del>
    </w:p>
    <w:p w14:paraId="272F228D" w14:textId="77777777" w:rsidR="005E48E9" w:rsidDel="007B6BA5" w:rsidRDefault="005E48E9" w:rsidP="007B6BA5">
      <w:pPr>
        <w:pStyle w:val="Body"/>
        <w:rPr>
          <w:del w:id="726" w:author="Kevin Wallior" w:date="2024-08-14T15:41:00Z"/>
          <w:w w:val="100"/>
        </w:rPr>
      </w:pPr>
    </w:p>
    <w:p w14:paraId="564D3AD6" w14:textId="77777777" w:rsidR="005E48E9" w:rsidDel="007B6BA5" w:rsidRDefault="005E48E9" w:rsidP="007B6BA5">
      <w:pPr>
        <w:pStyle w:val="Body"/>
        <w:rPr>
          <w:del w:id="727" w:author="Kevin Wallior" w:date="2024-08-14T15:41:00Z"/>
          <w:w w:val="100"/>
        </w:rPr>
      </w:pPr>
      <w:del w:id="728" w:author="Kevin Wallior" w:date="2024-08-14T15:41:00Z">
        <w:r w:rsidDel="007B6BA5">
          <w:rPr>
            <w:w w:val="100"/>
          </w:rPr>
          <w:tab/>
        </w:r>
        <w:r w:rsidDel="007B6BA5">
          <w:rPr>
            <w:rStyle w:val="Bold"/>
          </w:rPr>
          <w:delText>b.</w:delText>
        </w:r>
        <w:r w:rsidDel="007B6BA5">
          <w:rPr>
            <w:rStyle w:val="Bold"/>
          </w:rPr>
          <w:tab/>
        </w:r>
        <w:r w:rsidDel="007B6BA5">
          <w:rPr>
            <w:w w:val="100"/>
          </w:rPr>
          <w:delText>A request for a hearing must be in writing and signed by the applicant/resident.</w:delText>
        </w:r>
        <w:r w:rsidDel="007B6BA5">
          <w:rPr>
            <w:w w:val="100"/>
          </w:rPr>
          <w:tab/>
          <w:delText>(3-23-22)</w:delText>
        </w:r>
      </w:del>
    </w:p>
    <w:p w14:paraId="6BD705BF" w14:textId="77777777" w:rsidR="005E48E9" w:rsidDel="007B6BA5" w:rsidRDefault="005E48E9" w:rsidP="007B6BA5">
      <w:pPr>
        <w:pStyle w:val="Body"/>
        <w:rPr>
          <w:del w:id="729" w:author="Kevin Wallior" w:date="2024-08-14T15:41:00Z"/>
          <w:w w:val="100"/>
        </w:rPr>
      </w:pPr>
    </w:p>
    <w:p w14:paraId="330460B5" w14:textId="77777777" w:rsidR="005E48E9" w:rsidDel="007B6BA5" w:rsidRDefault="005E48E9" w:rsidP="007B6BA5">
      <w:pPr>
        <w:pStyle w:val="Body"/>
        <w:rPr>
          <w:del w:id="730" w:author="Kevin Wallior" w:date="2024-08-14T15:41:00Z"/>
          <w:w w:val="100"/>
        </w:rPr>
      </w:pPr>
      <w:del w:id="731" w:author="Kevin Wallior" w:date="2024-08-14T15:41:00Z">
        <w:r w:rsidDel="007B6BA5">
          <w:rPr>
            <w:w w:val="100"/>
          </w:rPr>
          <w:tab/>
        </w:r>
        <w:r w:rsidDel="007B6BA5">
          <w:rPr>
            <w:rStyle w:val="Bold"/>
          </w:rPr>
          <w:delText>c.</w:delText>
        </w:r>
        <w:r w:rsidDel="007B6BA5">
          <w:rPr>
            <w:rStyle w:val="Bold"/>
          </w:rPr>
          <w:tab/>
        </w:r>
        <w:r w:rsidDel="007B6BA5">
          <w:rPr>
            <w:w w:val="100"/>
          </w:rPr>
          <w:delText>A request for a hearing must be submitted within three (3) days of receipt of the written notice of action or denial.</w:delText>
        </w:r>
        <w:r w:rsidDel="007B6BA5">
          <w:rPr>
            <w:w w:val="100"/>
          </w:rPr>
          <w:tab/>
        </w:r>
        <w:r w:rsidR="002F016A" w:rsidDel="007B6BA5">
          <w:rPr>
            <w:w w:val="100"/>
          </w:rPr>
          <w:tab/>
          <w:delText>(</w:delText>
        </w:r>
        <w:r w:rsidDel="007B6BA5">
          <w:rPr>
            <w:w w:val="100"/>
          </w:rPr>
          <w:delText>3-23-22)</w:delText>
        </w:r>
      </w:del>
    </w:p>
    <w:p w14:paraId="49FEBE05" w14:textId="77777777" w:rsidR="005E48E9" w:rsidDel="007B6BA5" w:rsidRDefault="005E48E9" w:rsidP="007B6BA5">
      <w:pPr>
        <w:pStyle w:val="Body"/>
        <w:rPr>
          <w:del w:id="732" w:author="Kevin Wallior" w:date="2024-08-14T15:41:00Z"/>
          <w:w w:val="100"/>
        </w:rPr>
      </w:pPr>
    </w:p>
    <w:p w14:paraId="4CCC9D7B" w14:textId="77777777" w:rsidR="005E48E9" w:rsidDel="007B6BA5" w:rsidRDefault="005E48E9" w:rsidP="007B6BA5">
      <w:pPr>
        <w:pStyle w:val="Body"/>
        <w:rPr>
          <w:del w:id="733" w:author="Kevin Wallior" w:date="2024-08-14T15:41:00Z"/>
          <w:w w:val="100"/>
        </w:rPr>
      </w:pPr>
      <w:del w:id="734" w:author="Kevin Wallior" w:date="2024-08-14T15:41:00Z">
        <w:r w:rsidDel="007B6BA5">
          <w:rPr>
            <w:w w:val="100"/>
          </w:rPr>
          <w:tab/>
        </w:r>
        <w:r w:rsidDel="007B6BA5">
          <w:rPr>
            <w:rStyle w:val="Bold"/>
          </w:rPr>
          <w:delText>d.</w:delText>
        </w:r>
        <w:r w:rsidDel="007B6BA5">
          <w:rPr>
            <w:rStyle w:val="Bold"/>
          </w:rPr>
          <w:tab/>
        </w:r>
        <w:r w:rsidDel="007B6BA5">
          <w:rPr>
            <w:w w:val="100"/>
          </w:rPr>
          <w:delText>Pending a hearing, benefits will be continued or held in abeyance as follows:</w:delText>
        </w:r>
        <w:r w:rsidDel="007B6BA5">
          <w:rPr>
            <w:w w:val="100"/>
          </w:rPr>
          <w:tab/>
          <w:delText>(3-23-22)</w:delText>
        </w:r>
      </w:del>
    </w:p>
    <w:p w14:paraId="60C26574" w14:textId="77777777" w:rsidR="005E48E9" w:rsidDel="007B6BA5" w:rsidRDefault="005E48E9" w:rsidP="007B6BA5">
      <w:pPr>
        <w:pStyle w:val="Body"/>
        <w:rPr>
          <w:del w:id="735" w:author="Kevin Wallior" w:date="2024-08-14T15:41:00Z"/>
          <w:w w:val="100"/>
        </w:rPr>
      </w:pPr>
    </w:p>
    <w:p w14:paraId="1CBAF0F4" w14:textId="77777777" w:rsidR="005E48E9" w:rsidDel="007B6BA5" w:rsidRDefault="005E48E9" w:rsidP="007B6BA5">
      <w:pPr>
        <w:pStyle w:val="Body"/>
        <w:rPr>
          <w:del w:id="736" w:author="Kevin Wallior" w:date="2024-08-14T15:41:00Z"/>
          <w:w w:val="100"/>
        </w:rPr>
      </w:pPr>
      <w:del w:id="737" w:author="Kevin Wallior" w:date="2024-08-14T15:41:00Z">
        <w:r w:rsidDel="007B6BA5">
          <w:rPr>
            <w:w w:val="100"/>
          </w:rPr>
          <w:tab/>
          <w:delText>i.</w:delText>
        </w:r>
        <w:r w:rsidDel="007B6BA5">
          <w:rPr>
            <w:w w:val="100"/>
          </w:rPr>
          <w:tab/>
          <w:delText>Benefits for domiciliary care, residential care, and nursing care residents will not be continued when the transfer or discharge is an emergency discharge under Subsection 350.01 of these rules or a discharge for unauthorized absences under Paragraph 350.02.g. of these rules. If the hearing request is made before the effective date of action and within three (3) days of receipt of the notice, no action will be taken by the Home Administrator on a general discharge under Subsection 350.02 of these rules, except Paragraph 350.02.g., or a transfer under Subsection 350.03 of these rules pending receipt of the final order.</w:delText>
        </w:r>
        <w:r w:rsidR="002F016A" w:rsidDel="007B6BA5">
          <w:rPr>
            <w:w w:val="100"/>
          </w:rPr>
          <w:tab/>
          <w:delText>(</w:delText>
        </w:r>
        <w:r w:rsidDel="007B6BA5">
          <w:rPr>
            <w:w w:val="100"/>
          </w:rPr>
          <w:delText>3-23-22)</w:delText>
        </w:r>
      </w:del>
    </w:p>
    <w:p w14:paraId="4ABA8400" w14:textId="77777777" w:rsidR="005E48E9" w:rsidDel="007B6BA5" w:rsidRDefault="005E48E9" w:rsidP="007B6BA5">
      <w:pPr>
        <w:pStyle w:val="Body"/>
        <w:rPr>
          <w:del w:id="738" w:author="Kevin Wallior" w:date="2024-08-14T15:41:00Z"/>
          <w:w w:val="100"/>
        </w:rPr>
      </w:pPr>
    </w:p>
    <w:p w14:paraId="7066D927" w14:textId="77777777" w:rsidR="005E48E9" w:rsidDel="00F8785C" w:rsidRDefault="005E48E9" w:rsidP="007B6BA5">
      <w:pPr>
        <w:pStyle w:val="Body"/>
        <w:rPr>
          <w:del w:id="739" w:author="Tracy Schaner" w:date="2025-02-05T11:46:00Z"/>
          <w:w w:val="100"/>
        </w:rPr>
      </w:pPr>
      <w:del w:id="740" w:author="Kevin Wallior" w:date="2024-08-14T15:41:00Z">
        <w:r w:rsidDel="007B6BA5">
          <w:rPr>
            <w:rStyle w:val="Bold"/>
          </w:rPr>
          <w:tab/>
          <w:delText>e.</w:delText>
        </w:r>
        <w:r w:rsidDel="007B6BA5">
          <w:rPr>
            <w:w w:val="100"/>
          </w:rPr>
          <w:tab/>
          <w:delText>The Division Administrator will not accept a request for a hearing from a voluntary transfer or discharge pursuant to Subsection 350.04 of these rules.</w:delText>
        </w:r>
        <w:r w:rsidR="002F016A" w:rsidDel="007B6BA5">
          <w:rPr>
            <w:w w:val="100"/>
          </w:rPr>
          <w:tab/>
          <w:delText>(</w:delText>
        </w:r>
        <w:r w:rsidDel="007B6BA5">
          <w:rPr>
            <w:w w:val="100"/>
          </w:rPr>
          <w:delText>3-23-22)</w:delText>
        </w:r>
      </w:del>
    </w:p>
    <w:p w14:paraId="34A58F40" w14:textId="77777777" w:rsidR="005E48E9" w:rsidDel="00F8785C" w:rsidRDefault="005E48E9">
      <w:pPr>
        <w:pStyle w:val="Body"/>
        <w:rPr>
          <w:del w:id="741" w:author="Tracy Schaner" w:date="2025-02-05T11:46:00Z"/>
          <w:w w:val="100"/>
        </w:rPr>
      </w:pPr>
    </w:p>
    <w:bookmarkEnd w:id="721"/>
    <w:p w14:paraId="4E755B3F" w14:textId="77777777" w:rsidR="005E48E9" w:rsidDel="00F8785C" w:rsidRDefault="005E48E9">
      <w:pPr>
        <w:pStyle w:val="Body"/>
        <w:rPr>
          <w:del w:id="742" w:author="Tracy Schaner" w:date="2025-02-05T11:46:00Z"/>
          <w:w w:val="100"/>
        </w:rPr>
      </w:pPr>
      <w:r>
        <w:rPr>
          <w:rStyle w:val="Bold"/>
        </w:rPr>
        <w:tab/>
      </w:r>
      <w:del w:id="743" w:author="Tracy Schaner" w:date="2025-02-03T16:24:00Z">
        <w:r w:rsidRPr="00771540" w:rsidDel="00771540">
          <w:rPr>
            <w:rStyle w:val="Bold"/>
            <w:highlight w:val="yellow"/>
            <w:rPrChange w:id="744" w:author="Tracy Schaner" w:date="2025-02-03T16:24:00Z">
              <w:rPr>
                <w:rStyle w:val="Bold"/>
              </w:rPr>
            </w:rPrChange>
          </w:rPr>
          <w:delText>04.</w:delText>
        </w:r>
      </w:del>
      <w:ins w:id="745" w:author="Kevin Wallior" w:date="2024-08-14T15:41:00Z">
        <w:del w:id="746" w:author="Tracy Schaner" w:date="2025-02-03T16:24:00Z">
          <w:r w:rsidR="007B6BA5" w:rsidRPr="00771540" w:rsidDel="00771540">
            <w:rPr>
              <w:rStyle w:val="Bold"/>
              <w:highlight w:val="yellow"/>
              <w:rPrChange w:id="747" w:author="Tracy Schaner" w:date="2025-02-03T16:24:00Z">
                <w:rPr>
                  <w:rStyle w:val="Bold"/>
                </w:rPr>
              </w:rPrChange>
            </w:rPr>
            <w:delText>03.</w:delText>
          </w:r>
        </w:del>
      </w:ins>
      <w:del w:id="748" w:author="Tracy Schaner" w:date="2025-02-03T16:24:00Z">
        <w:r w:rsidRPr="00771540" w:rsidDel="00771540">
          <w:rPr>
            <w:rStyle w:val="Bold"/>
            <w:highlight w:val="yellow"/>
            <w:rPrChange w:id="749" w:author="Tracy Schaner" w:date="2025-02-03T16:24:00Z">
              <w:rPr>
                <w:rStyle w:val="Bold"/>
              </w:rPr>
            </w:rPrChange>
          </w:rPr>
          <w:tab/>
        </w:r>
        <w:r w:rsidRPr="00771540" w:rsidDel="00771540">
          <w:rPr>
            <w:rStyle w:val="Bold"/>
            <w:highlight w:val="yellow"/>
            <w:rPrChange w:id="750" w:author="Tracy Schaner" w:date="2025-02-03T16:24:00Z">
              <w:rPr>
                <w:rStyle w:val="Bold"/>
              </w:rPr>
            </w:rPrChange>
          </w:rPr>
          <w:fldChar w:fldCharType="begin"/>
        </w:r>
        <w:r w:rsidRPr="00771540" w:rsidDel="00771540">
          <w:rPr>
            <w:rStyle w:val="Bold"/>
            <w:highlight w:val="yellow"/>
            <w:rPrChange w:id="751" w:author="Tracy Schaner" w:date="2025-02-03T16:24:00Z">
              <w:rPr>
                <w:rStyle w:val="Bold"/>
              </w:rPr>
            </w:rPrChange>
          </w:rPr>
          <w:delInstrText>xe "Post Hearing Provisions For Residential And Domiciliary Care: Public Inspection"</w:delInstrText>
        </w:r>
        <w:r w:rsidRPr="00771540" w:rsidDel="00771540">
          <w:rPr>
            <w:rStyle w:val="Bold"/>
            <w:highlight w:val="yellow"/>
            <w:rPrChange w:id="752" w:author="Tracy Schaner" w:date="2025-02-03T16:24:00Z">
              <w:rPr>
                <w:rStyle w:val="Bold"/>
              </w:rPr>
            </w:rPrChange>
          </w:rPr>
          <w:fldChar w:fldCharType="end"/>
        </w:r>
        <w:r w:rsidRPr="00771540" w:rsidDel="00771540">
          <w:rPr>
            <w:rStyle w:val="Bold"/>
            <w:highlight w:val="yellow"/>
            <w:rPrChange w:id="753" w:author="Tracy Schaner" w:date="2025-02-03T16:24:00Z">
              <w:rPr>
                <w:rStyle w:val="Bold"/>
              </w:rPr>
            </w:rPrChange>
          </w:rPr>
          <w:delText>Public Inspection</w:delText>
        </w:r>
        <w:r w:rsidRPr="00771540" w:rsidDel="00771540">
          <w:rPr>
            <w:highlight w:val="yellow"/>
            <w:rPrChange w:id="754" w:author="Tracy Schaner" w:date="2025-02-03T16:24:00Z">
              <w:rPr/>
            </w:rPrChange>
          </w:rPr>
          <w:delText xml:space="preserve">. All final decisions and orders of </w:delText>
        </w:r>
        <w:commentRangeStart w:id="755"/>
        <w:r w:rsidRPr="00771540" w:rsidDel="00771540">
          <w:rPr>
            <w:highlight w:val="yellow"/>
            <w:rPrChange w:id="756" w:author="Tracy Schaner" w:date="2025-02-03T16:24:00Z">
              <w:rPr/>
            </w:rPrChange>
          </w:rPr>
          <w:delText xml:space="preserve">the Commission must be maintained </w:delText>
        </w:r>
      </w:del>
      <w:commentRangeEnd w:id="755"/>
      <w:r w:rsidR="00771540">
        <w:rPr>
          <w:rStyle w:val="CommentReference"/>
          <w:rFonts w:ascii="Aptos" w:hAnsi="Aptos"/>
          <w:color w:val="auto"/>
          <w:w w:val="100"/>
          <w:kern w:val="2"/>
        </w:rPr>
        <w:commentReference w:id="755"/>
      </w:r>
      <w:del w:id="757" w:author="Tracy Schaner" w:date="2025-02-03T16:24:00Z">
        <w:r w:rsidRPr="00771540" w:rsidDel="00771540">
          <w:rPr>
            <w:highlight w:val="yellow"/>
            <w:rPrChange w:id="758" w:author="Tracy Schaner" w:date="2025-02-03T16:24:00Z">
              <w:rPr/>
            </w:rPrChange>
          </w:rPr>
          <w:delText>by the Division Administrator and made available for public inspection after service on the parties.</w:delText>
        </w:r>
        <w:r w:rsidR="002F016A" w:rsidRPr="00771540" w:rsidDel="00771540">
          <w:rPr>
            <w:highlight w:val="yellow"/>
            <w:rPrChange w:id="759" w:author="Tracy Schaner" w:date="2025-02-03T16:24:00Z">
              <w:rPr/>
            </w:rPrChange>
          </w:rPr>
          <w:tab/>
          <w:delText>(</w:delText>
        </w:r>
        <w:r w:rsidRPr="00771540" w:rsidDel="00771540">
          <w:rPr>
            <w:highlight w:val="yellow"/>
            <w:rPrChange w:id="760" w:author="Tracy Schaner" w:date="2025-02-03T16:24:00Z">
              <w:rPr/>
            </w:rPrChange>
          </w:rPr>
          <w:delText>3-23-22)</w:delText>
        </w:r>
      </w:del>
    </w:p>
    <w:p w14:paraId="073A674B" w14:textId="77777777" w:rsidR="005E48E9" w:rsidRDefault="005E48E9">
      <w:pPr>
        <w:pStyle w:val="Body"/>
        <w:rPr>
          <w:w w:val="100"/>
        </w:rPr>
      </w:pPr>
    </w:p>
    <w:p w14:paraId="66994ED5" w14:textId="77777777" w:rsidR="005E48E9" w:rsidRDefault="005E48E9">
      <w:pPr>
        <w:pStyle w:val="SectionNameTOC2"/>
        <w:rPr>
          <w:w w:val="100"/>
        </w:rPr>
      </w:pPr>
      <w:r>
        <w:rPr>
          <w:w w:val="100"/>
        </w:rPr>
        <w:t>983. -- 999.</w:t>
      </w:r>
      <w:r w:rsidR="002F016A">
        <w:rPr>
          <w:w w:val="100"/>
        </w:rPr>
        <w:tab/>
        <w:t>(</w:t>
      </w:r>
      <w:r>
        <w:rPr>
          <w:w w:val="100"/>
        </w:rPr>
        <w:t>Reserved)</w:t>
      </w:r>
    </w:p>
    <w:sectPr w:rsidR="005E48E9">
      <w:headerReference w:type="default" r:id="rId11"/>
      <w:footerReference w:type="default" r:id="rId12"/>
      <w:headerReference w:type="first" r:id="rId13"/>
      <w:footerReference w:type="first" r:id="rId14"/>
      <w:pgSz w:w="12240" w:h="15840"/>
      <w:pgMar w:top="1440" w:right="1440" w:bottom="1440" w:left="144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Tracy Schaner" w:date="2025-02-03T11:17:00Z" w:initials="TS">
    <w:p w14:paraId="585D9779" w14:textId="77777777" w:rsidR="004B1207" w:rsidRDefault="008C0426" w:rsidP="004B1207">
      <w:pPr>
        <w:pStyle w:val="CommentText"/>
      </w:pPr>
      <w:r>
        <w:rPr>
          <w:rStyle w:val="CommentReference"/>
        </w:rPr>
        <w:annotationRef/>
      </w:r>
      <w:r w:rsidR="004B1207">
        <w:t>E is no longer valid- Pertains to DOM only</w:t>
      </w:r>
    </w:p>
    <w:p w14:paraId="1988D66D" w14:textId="77777777" w:rsidR="004B1207" w:rsidRDefault="004B1207" w:rsidP="004B1207">
      <w:pPr>
        <w:pStyle w:val="CommentText"/>
      </w:pPr>
    </w:p>
    <w:p w14:paraId="3E46EE26" w14:textId="77777777" w:rsidR="004B1207" w:rsidRDefault="004B1207" w:rsidP="004B1207">
      <w:pPr>
        <w:pStyle w:val="CommentText"/>
      </w:pPr>
      <w:r>
        <w:t>Date was incorrect- it should have been 11/28/18</w:t>
      </w:r>
    </w:p>
  </w:comment>
  <w:comment w:id="8" w:author="Tracy Schaner" w:date="2025-02-03T11:23:00Z" w:initials="TS">
    <w:p w14:paraId="422AEE8A" w14:textId="7FADBD97" w:rsidR="008C0426" w:rsidRDefault="008C0426" w:rsidP="008C0426">
      <w:pPr>
        <w:pStyle w:val="CommentText"/>
      </w:pPr>
      <w:r>
        <w:rPr>
          <w:rStyle w:val="CommentReference"/>
        </w:rPr>
        <w:annotationRef/>
      </w:r>
      <w:r>
        <w:t>16.03.02 IDAPA title has since changed</w:t>
      </w:r>
    </w:p>
    <w:p w14:paraId="040DE998" w14:textId="77777777" w:rsidR="008C0426" w:rsidRDefault="008C0426" w:rsidP="008C0426">
      <w:pPr>
        <w:pStyle w:val="CommentText"/>
      </w:pPr>
    </w:p>
    <w:p w14:paraId="24C72E4F" w14:textId="77777777" w:rsidR="008C0426" w:rsidRDefault="008C0426" w:rsidP="008C0426">
      <w:pPr>
        <w:pStyle w:val="CommentText"/>
      </w:pPr>
      <w:r>
        <w:t>Date correction to 38 CFR 51</w:t>
      </w:r>
    </w:p>
  </w:comment>
  <w:comment w:id="29" w:author="Tracy Schaner" w:date="2025-02-03T11:27:00Z" w:initials="TS">
    <w:p w14:paraId="0848481F" w14:textId="77777777" w:rsidR="00F05CF8" w:rsidRDefault="00A86D5F" w:rsidP="00F05CF8">
      <w:pPr>
        <w:pStyle w:val="CommentText"/>
      </w:pPr>
      <w:r>
        <w:rPr>
          <w:rStyle w:val="CommentReference"/>
        </w:rPr>
        <w:annotationRef/>
      </w:r>
      <w:r w:rsidR="00F05CF8">
        <w:t>01.b is related to DOM and needs removed.</w:t>
      </w:r>
    </w:p>
    <w:p w14:paraId="5803824F" w14:textId="77777777" w:rsidR="00F05CF8" w:rsidRDefault="00F05CF8" w:rsidP="00F05CF8">
      <w:pPr>
        <w:pStyle w:val="CommentText"/>
      </w:pPr>
    </w:p>
    <w:p w14:paraId="19AB019E" w14:textId="77777777" w:rsidR="00F05CF8" w:rsidRDefault="00F05CF8" w:rsidP="00F05CF8">
      <w:pPr>
        <w:pStyle w:val="CommentText"/>
      </w:pPr>
      <w:r>
        <w:t xml:space="preserve">No longer need reference to “Nursing Care” so this section can now be under .01 vs .01.a </w:t>
      </w:r>
    </w:p>
  </w:comment>
  <w:comment w:id="63" w:author="Tracy Schaner" w:date="2025-02-03T12:00:00Z" w:initials="TS">
    <w:p w14:paraId="5069D9F9" w14:textId="77777777" w:rsidR="00491B81" w:rsidRDefault="00B765F8" w:rsidP="00491B81">
      <w:pPr>
        <w:pStyle w:val="CommentText"/>
      </w:pPr>
      <w:r>
        <w:rPr>
          <w:rStyle w:val="CommentReference"/>
        </w:rPr>
        <w:annotationRef/>
      </w:r>
      <w:r w:rsidR="00491B81">
        <w:t>Combined 04.a with 04.; therefore, the old 04.a can be deleted. Breaking the 2 new sections 04.a and 04.b helps distinguish the different between the 2:</w:t>
      </w:r>
    </w:p>
    <w:p w14:paraId="07DBFB8E" w14:textId="77777777" w:rsidR="00491B81" w:rsidRDefault="00491B81" w:rsidP="00491B81">
      <w:pPr>
        <w:pStyle w:val="CommentText"/>
      </w:pPr>
    </w:p>
    <w:p w14:paraId="1D4E1EC0" w14:textId="77777777" w:rsidR="00491B81" w:rsidRDefault="00491B81" w:rsidP="00491B81">
      <w:pPr>
        <w:pStyle w:val="CommentText"/>
      </w:pPr>
      <w:r>
        <w:t xml:space="preserve">04.a-CMS and the VA authorizes the physician to delegate the certification for a SNF level of care to be delegate a PA. In addition, with the homes bordering Washington, Utah and w/ us accepting residents from other states, we sometimes get the certification/orders from a non- Idaho physician. Based on both of these issues, I change the language to mirror 38 CFR 51.110(a) just requiring “physician orders.” </w:t>
      </w:r>
    </w:p>
    <w:p w14:paraId="58FE6D03" w14:textId="77777777" w:rsidR="00491B81" w:rsidRDefault="00491B81" w:rsidP="00491B81">
      <w:pPr>
        <w:pStyle w:val="CommentText"/>
      </w:pPr>
    </w:p>
    <w:p w14:paraId="33A8EDF3" w14:textId="77777777" w:rsidR="00491B81" w:rsidRDefault="00491B81" w:rsidP="00491B81">
      <w:pPr>
        <w:pStyle w:val="CommentText"/>
      </w:pPr>
      <w:r>
        <w:t>Also, see CMS S&amp;C 13-15-NH (physician delegation)</w:t>
      </w:r>
    </w:p>
    <w:p w14:paraId="72BD3F4B" w14:textId="77777777" w:rsidR="00491B81" w:rsidRDefault="00491B81" w:rsidP="00491B81">
      <w:pPr>
        <w:pStyle w:val="CommentText"/>
      </w:pPr>
    </w:p>
    <w:p w14:paraId="61320D0A" w14:textId="77777777" w:rsidR="00491B81" w:rsidRDefault="00491B81" w:rsidP="00491B81">
      <w:pPr>
        <w:pStyle w:val="CommentText"/>
      </w:pPr>
      <w:r>
        <w:t xml:space="preserve">04.b -We, however, want to keep the second portion referencing our ability to request recertification from a VA or Idaho physician in case a resident provides information from a outside healthcare provider who is not the resident’s primary care provider.   </w:t>
      </w:r>
    </w:p>
  </w:comment>
  <w:comment w:id="127" w:author="Tracy Schaner" w:date="2025-02-03T12:10:00Z" w:initials="TS">
    <w:p w14:paraId="582B2EF2" w14:textId="77777777" w:rsidR="00B765F8" w:rsidRDefault="00B765F8" w:rsidP="00B765F8">
      <w:pPr>
        <w:pStyle w:val="CommentText"/>
      </w:pPr>
      <w:r>
        <w:rPr>
          <w:rStyle w:val="CommentReference"/>
        </w:rPr>
        <w:annotationRef/>
      </w:r>
      <w:r>
        <w:t xml:space="preserve">This section was only created to differentiate  DOM from Nursing. With removal of DOM, this is no longer needed. </w:t>
      </w:r>
    </w:p>
  </w:comment>
  <w:comment w:id="148" w:author="Tracy Schaner" w:date="2025-02-03T13:18:00Z" w:initials="TS">
    <w:p w14:paraId="0BB4CC7D" w14:textId="77777777" w:rsidR="002C36D1" w:rsidRDefault="002C36D1" w:rsidP="002C36D1">
      <w:pPr>
        <w:pStyle w:val="CommentText"/>
      </w:pPr>
      <w:r>
        <w:rPr>
          <w:rStyle w:val="CommentReference"/>
        </w:rPr>
        <w:annotationRef/>
      </w:r>
      <w:r>
        <w:t>The words “nursing care” are no longer need in this section.</w:t>
      </w:r>
    </w:p>
  </w:comment>
  <w:comment w:id="157" w:author="Tracy Schaner" w:date="2025-02-03T12:13:00Z" w:initials="TS">
    <w:p w14:paraId="32159155" w14:textId="77777777" w:rsidR="00584185" w:rsidRDefault="00F05CF8" w:rsidP="00584185">
      <w:pPr>
        <w:pStyle w:val="CommentText"/>
      </w:pPr>
      <w:r>
        <w:rPr>
          <w:rStyle w:val="CommentReference"/>
        </w:rPr>
        <w:annotationRef/>
      </w:r>
      <w:r w:rsidR="00584185">
        <w:t xml:space="preserve">Note- This removal brings it in line with state and federal requirements since this is not required by the State Licensing  &amp; Certification IDAPA 16.03.02 or CMS or the VA. It creates confusion and additional unnecessary hurdles  (e.g. Overall, the general public does not understanding the level of care we provide resulting in us getting numerous applications where applicant either don’t meet the SNF level of care or need care at a higher level than we have the capability to provide). </w:t>
      </w:r>
    </w:p>
  </w:comment>
  <w:comment w:id="195" w:author="Tracy Schaner" w:date="2025-02-03T12:27:00Z" w:initials="TS">
    <w:p w14:paraId="00752D05" w14:textId="77777777" w:rsidR="006C47F8" w:rsidRDefault="00566B14" w:rsidP="006C47F8">
      <w:pPr>
        <w:pStyle w:val="CommentText"/>
      </w:pPr>
      <w:r>
        <w:rPr>
          <w:rStyle w:val="CommentReference"/>
        </w:rPr>
        <w:annotationRef/>
      </w:r>
      <w:r w:rsidR="006C47F8">
        <w:t>These words are no longer necessary in this section.</w:t>
      </w:r>
    </w:p>
  </w:comment>
  <w:comment w:id="216" w:author="Tracy Schaner" w:date="2025-02-03T12:37:00Z" w:initials="TS">
    <w:p w14:paraId="2A4CC2B4" w14:textId="77777777" w:rsidR="00915CFB" w:rsidRDefault="00915CFB" w:rsidP="00915CFB">
      <w:pPr>
        <w:pStyle w:val="CommentText"/>
      </w:pPr>
      <w:r>
        <w:rPr>
          <w:rStyle w:val="CommentReference"/>
        </w:rPr>
        <w:annotationRef/>
      </w:r>
      <w:r>
        <w:t>See changes made below to Prohibitions 03.b.vi</w:t>
      </w:r>
    </w:p>
  </w:comment>
  <w:comment w:id="259" w:author="Tracy Schaner" w:date="2025-02-03T13:22:00Z" w:initials="TS">
    <w:p w14:paraId="5DD63B79" w14:textId="77777777" w:rsidR="006C47F8" w:rsidRDefault="006C47F8" w:rsidP="006C47F8">
      <w:pPr>
        <w:pStyle w:val="CommentText"/>
      </w:pPr>
      <w:r>
        <w:rPr>
          <w:rStyle w:val="CommentReference"/>
        </w:rPr>
        <w:annotationRef/>
      </w:r>
      <w:r>
        <w:t>Section 352 was relevant to DOM Residential only.</w:t>
      </w:r>
    </w:p>
  </w:comment>
  <w:comment w:id="281" w:author="Tracy Schaner" w:date="2025-02-03T15:52:00Z" w:initials="TS">
    <w:p w14:paraId="7EB46C41" w14:textId="77777777" w:rsidR="00E07727" w:rsidRDefault="00D30872" w:rsidP="00E07727">
      <w:pPr>
        <w:pStyle w:val="CommentText"/>
      </w:pPr>
      <w:r>
        <w:rPr>
          <w:rStyle w:val="CommentReference"/>
        </w:rPr>
        <w:annotationRef/>
      </w:r>
      <w:r w:rsidR="00E07727">
        <w:t>This is not compliant with, CMS 42 CFR 483.15(c)4. Instead we would need lack of payment as reasoning for discharge. Pursuant to 42 CFR 483.1(c)4 we can only discharge after 30 days of not residing in the home .</w:t>
      </w:r>
    </w:p>
  </w:comment>
  <w:comment w:id="395" w:author="Tracy Schaner" w:date="2025-02-03T14:40:00Z" w:initials="TS">
    <w:p w14:paraId="6AA9F34B" w14:textId="77777777" w:rsidR="006C793B" w:rsidRDefault="006C793B" w:rsidP="006C793B">
      <w:pPr>
        <w:pStyle w:val="CommentText"/>
      </w:pPr>
      <w:r>
        <w:rPr>
          <w:rStyle w:val="CommentReference"/>
        </w:rPr>
        <w:annotationRef/>
      </w:r>
      <w:r>
        <w:t>These words are no longer necessary in this section</w:t>
      </w:r>
    </w:p>
  </w:comment>
  <w:comment w:id="505" w:author="Tracy Schaner" w:date="2025-02-03T14:43:00Z" w:initials="TS">
    <w:p w14:paraId="14E783DA" w14:textId="77777777" w:rsidR="006C793B" w:rsidRDefault="006C793B" w:rsidP="006C793B">
      <w:pPr>
        <w:pStyle w:val="CommentText"/>
      </w:pPr>
      <w:r>
        <w:rPr>
          <w:rStyle w:val="CommentReference"/>
        </w:rPr>
        <w:annotationRef/>
      </w:r>
      <w:r>
        <w:t>This language is no longer necessary since it was only included to distinguish the difference from Nursing and DOM</w:t>
      </w:r>
    </w:p>
  </w:comment>
  <w:comment w:id="545" w:author="Tracy Schaner" w:date="2025-02-03T14:45:00Z" w:initials="TS">
    <w:p w14:paraId="10BA027D" w14:textId="77777777" w:rsidR="006C793B" w:rsidRDefault="006C793B" w:rsidP="006C793B">
      <w:pPr>
        <w:pStyle w:val="CommentText"/>
      </w:pPr>
      <w:r>
        <w:rPr>
          <w:rStyle w:val="CommentReference"/>
        </w:rPr>
        <w:annotationRef/>
      </w:r>
      <w:r>
        <w:t>This language is no longer necessary since it was only tincluded to distinguish the difference from Nursing and DOM</w:t>
      </w:r>
    </w:p>
  </w:comment>
  <w:comment w:id="577" w:author="Tracy Schaner" w:date="2025-02-03T14:48:00Z" w:initials="TS">
    <w:p w14:paraId="4AFE230B" w14:textId="77777777" w:rsidR="005D6284" w:rsidRDefault="006C793B" w:rsidP="005D6284">
      <w:pPr>
        <w:pStyle w:val="CommentText"/>
      </w:pPr>
      <w:r>
        <w:rPr>
          <w:rStyle w:val="CommentReference"/>
        </w:rPr>
        <w:annotationRef/>
      </w:r>
      <w:r w:rsidR="005D6284">
        <w:t>Change section title to establishment since nursing care is not longer needed and  it’s confusing with pervious section if tilted Charges</w:t>
      </w:r>
    </w:p>
  </w:comment>
  <w:comment w:id="601" w:author="Tracy Schaner" w:date="2025-02-03T15:00:00Z" w:initials="TS">
    <w:p w14:paraId="1293283A" w14:textId="77777777" w:rsidR="00584185" w:rsidRDefault="005D6284" w:rsidP="00584185">
      <w:pPr>
        <w:pStyle w:val="CommentText"/>
      </w:pPr>
      <w:r>
        <w:rPr>
          <w:rStyle w:val="CommentReference"/>
        </w:rPr>
        <w:annotationRef/>
      </w:r>
      <w:r w:rsidR="00584185">
        <w:t xml:space="preserve">Written notice are only required, per state/federal regulation for involuntary discharge/transfer. This removal brings it in line with state and federal requirements since this is not required by the State Licensing  &amp; Certification IDAPA 16.03.02 or CMS or the VA. It creates confusion and additional unnecessary hurdles  (e.g. Overall, the general public does not understanding the level of care we provide resulting in us getting numerous applications where applicant either don’t meet the SNF level of care or need care at a higher level than we have the capability to provide). </w:t>
      </w:r>
    </w:p>
  </w:comment>
  <w:comment w:id="616" w:author="Tracy Schaner" w:date="2025-02-03T14:58:00Z" w:initials="TS">
    <w:p w14:paraId="327AFAA2" w14:textId="77777777" w:rsidR="005D6284" w:rsidRDefault="005D6284" w:rsidP="005D6284">
      <w:pPr>
        <w:pStyle w:val="CommentText"/>
      </w:pPr>
      <w:r>
        <w:rPr>
          <w:rStyle w:val="CommentReference"/>
        </w:rPr>
        <w:annotationRef/>
      </w:r>
      <w:r>
        <w:t>This language is no longer necessary</w:t>
      </w:r>
    </w:p>
  </w:comment>
  <w:comment w:id="619" w:author="Tracy Schaner" w:date="2025-02-03T15:26:00Z" w:initials="TS">
    <w:p w14:paraId="32EDF038" w14:textId="77777777" w:rsidR="00093BE0" w:rsidRDefault="00093BE0" w:rsidP="00093BE0">
      <w:pPr>
        <w:pStyle w:val="CommentText"/>
      </w:pPr>
      <w:r>
        <w:rPr>
          <w:rStyle w:val="CommentReference"/>
        </w:rPr>
        <w:annotationRef/>
      </w:r>
      <w:r>
        <w:t>This section only pertains to notice of discharge or transfers</w:t>
      </w:r>
    </w:p>
  </w:comment>
  <w:comment w:id="626" w:author="Tracy Schaner" w:date="2025-02-03T15:35:00Z" w:initials="TS">
    <w:p w14:paraId="6D25663D" w14:textId="77777777" w:rsidR="000A2EB8" w:rsidRDefault="000A2EB8" w:rsidP="000A2EB8">
      <w:pPr>
        <w:pStyle w:val="CommentText"/>
      </w:pPr>
      <w:r>
        <w:rPr>
          <w:rStyle w:val="CommentReference"/>
        </w:rPr>
        <w:annotationRef/>
      </w:r>
      <w:r>
        <w:t>We don’t always know within 3 days. It is typically after the application is processed and we have received the resident medical history which is typically longer than 3 days.</w:t>
      </w:r>
    </w:p>
  </w:comment>
  <w:comment w:id="675" w:author="Tracy Schaner" w:date="2025-02-03T16:05:00Z" w:initials="TS">
    <w:p w14:paraId="4ED02074" w14:textId="77777777" w:rsidR="005D2E98" w:rsidRDefault="005D2E98" w:rsidP="005D2E98">
      <w:pPr>
        <w:pStyle w:val="CommentText"/>
      </w:pPr>
      <w:r>
        <w:rPr>
          <w:rStyle w:val="CommentReference"/>
        </w:rPr>
        <w:annotationRef/>
      </w:r>
      <w:r>
        <w:t xml:space="preserve">This is not complaint with CMS 42 CFR 483.15(c)4. See newly added III language below which is compliant. </w:t>
      </w:r>
    </w:p>
  </w:comment>
  <w:comment w:id="692" w:author="Tracy Schaner" w:date="2025-02-03T16:03:00Z" w:initials="TS">
    <w:p w14:paraId="2179EA5E" w14:textId="77777777" w:rsidR="00467651" w:rsidRDefault="00E07727" w:rsidP="00467651">
      <w:pPr>
        <w:pStyle w:val="CommentText"/>
      </w:pPr>
      <w:r>
        <w:rPr>
          <w:rStyle w:val="CommentReference"/>
        </w:rPr>
        <w:annotationRef/>
      </w:r>
      <w:r w:rsidR="00467651">
        <w:t>350.02.g. is in reference to DOM so this is no longer valid</w:t>
      </w:r>
    </w:p>
  </w:comment>
  <w:comment w:id="706" w:author="Tracy Schaner" w:date="2025-02-03T16:16:00Z" w:initials="TS">
    <w:p w14:paraId="5D20E506" w14:textId="77777777" w:rsidR="00467651" w:rsidRDefault="00467651" w:rsidP="00467651">
      <w:pPr>
        <w:pStyle w:val="CommentText"/>
      </w:pPr>
      <w:r>
        <w:rPr>
          <w:rStyle w:val="CommentReference"/>
        </w:rPr>
        <w:annotationRef/>
      </w:r>
      <w:r>
        <w:t xml:space="preserve">Pursuant to CMS 42 CFR 483(c)4ii </w:t>
      </w:r>
    </w:p>
  </w:comment>
  <w:comment w:id="713" w:author="Tracy Schaner" w:date="2025-02-03T16:22:00Z" w:initials="TS">
    <w:p w14:paraId="51FEFEF4" w14:textId="77777777" w:rsidR="002B1267" w:rsidRDefault="002B1267" w:rsidP="002B1267">
      <w:pPr>
        <w:pStyle w:val="CommentText"/>
      </w:pPr>
      <w:r>
        <w:rPr>
          <w:rStyle w:val="CommentReference"/>
        </w:rPr>
        <w:annotationRef/>
      </w:r>
      <w:r>
        <w:t>This suggests that a resident can not appeal until after they attempt to resolve the matter first with the Home which is not correct. This language was related to the appeal process for DOM residents who appealed to the Commission.</w:t>
      </w:r>
    </w:p>
  </w:comment>
  <w:comment w:id="755" w:author="Tracy Schaner" w:date="2025-02-03T16:24:00Z" w:initials="TS">
    <w:p w14:paraId="3E87C66F" w14:textId="77777777" w:rsidR="00771540" w:rsidRDefault="00771540" w:rsidP="00771540">
      <w:pPr>
        <w:pStyle w:val="CommentText"/>
      </w:pPr>
      <w:r>
        <w:rPr>
          <w:rStyle w:val="CommentReference"/>
        </w:rPr>
        <w:annotationRef/>
      </w:r>
      <w:r>
        <w:t xml:space="preserve">This was applicable to DOM only and is no longer relevant.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46EE26" w15:done="0"/>
  <w15:commentEx w15:paraId="24C72E4F" w15:done="0"/>
  <w15:commentEx w15:paraId="19AB019E" w15:done="0"/>
  <w15:commentEx w15:paraId="61320D0A" w15:done="0"/>
  <w15:commentEx w15:paraId="582B2EF2" w15:done="0"/>
  <w15:commentEx w15:paraId="0BB4CC7D" w15:done="0"/>
  <w15:commentEx w15:paraId="32159155" w15:done="0"/>
  <w15:commentEx w15:paraId="00752D05" w15:done="0"/>
  <w15:commentEx w15:paraId="2A4CC2B4" w15:done="0"/>
  <w15:commentEx w15:paraId="5DD63B79" w15:done="0"/>
  <w15:commentEx w15:paraId="7EB46C41" w15:done="0"/>
  <w15:commentEx w15:paraId="6AA9F34B" w15:done="0"/>
  <w15:commentEx w15:paraId="14E783DA" w15:done="0"/>
  <w15:commentEx w15:paraId="10BA027D" w15:done="0"/>
  <w15:commentEx w15:paraId="4AFE230B" w15:done="0"/>
  <w15:commentEx w15:paraId="1293283A" w15:done="0"/>
  <w15:commentEx w15:paraId="327AFAA2" w15:done="0"/>
  <w15:commentEx w15:paraId="32EDF038" w15:done="0"/>
  <w15:commentEx w15:paraId="6D25663D" w15:done="0"/>
  <w15:commentEx w15:paraId="4ED02074" w15:done="0"/>
  <w15:commentEx w15:paraId="2179EA5E" w15:done="0"/>
  <w15:commentEx w15:paraId="5D20E506" w15:done="0"/>
  <w15:commentEx w15:paraId="51FEFEF4" w15:done="0"/>
  <w15:commentEx w15:paraId="3E87C6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46EE26" w16cid:durableId="755B719B"/>
  <w16cid:commentId w16cid:paraId="24C72E4F" w16cid:durableId="516BC706"/>
  <w16cid:commentId w16cid:paraId="19AB019E" w16cid:durableId="4F3B232B"/>
  <w16cid:commentId w16cid:paraId="61320D0A" w16cid:durableId="265F8361"/>
  <w16cid:commentId w16cid:paraId="582B2EF2" w16cid:durableId="018E85FA"/>
  <w16cid:commentId w16cid:paraId="0BB4CC7D" w16cid:durableId="78605E59"/>
  <w16cid:commentId w16cid:paraId="32159155" w16cid:durableId="03EA0912"/>
  <w16cid:commentId w16cid:paraId="00752D05" w16cid:durableId="2408C6B0"/>
  <w16cid:commentId w16cid:paraId="2A4CC2B4" w16cid:durableId="627992E4"/>
  <w16cid:commentId w16cid:paraId="5DD63B79" w16cid:durableId="29046C07"/>
  <w16cid:commentId w16cid:paraId="7EB46C41" w16cid:durableId="6E9E65F9"/>
  <w16cid:commentId w16cid:paraId="6AA9F34B" w16cid:durableId="24EC2D6C"/>
  <w16cid:commentId w16cid:paraId="14E783DA" w16cid:durableId="5F273E12"/>
  <w16cid:commentId w16cid:paraId="10BA027D" w16cid:durableId="4CCBB9E1"/>
  <w16cid:commentId w16cid:paraId="4AFE230B" w16cid:durableId="25E24736"/>
  <w16cid:commentId w16cid:paraId="1293283A" w16cid:durableId="44B78455"/>
  <w16cid:commentId w16cid:paraId="327AFAA2" w16cid:durableId="7102F470"/>
  <w16cid:commentId w16cid:paraId="32EDF038" w16cid:durableId="1AF5F2AF"/>
  <w16cid:commentId w16cid:paraId="6D25663D" w16cid:durableId="2319CCB5"/>
  <w16cid:commentId w16cid:paraId="4ED02074" w16cid:durableId="524B6292"/>
  <w16cid:commentId w16cid:paraId="2179EA5E" w16cid:durableId="38F665F4"/>
  <w16cid:commentId w16cid:paraId="5D20E506" w16cid:durableId="180E08AE"/>
  <w16cid:commentId w16cid:paraId="51FEFEF4" w16cid:durableId="05EA1729"/>
  <w16cid:commentId w16cid:paraId="3E87C66F" w16cid:durableId="72F71F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C1EC" w14:textId="77777777" w:rsidR="00590925" w:rsidRDefault="00590925">
      <w:pPr>
        <w:spacing w:after="0" w:line="240" w:lineRule="auto"/>
      </w:pPr>
      <w:r>
        <w:separator/>
      </w:r>
    </w:p>
  </w:endnote>
  <w:endnote w:type="continuationSeparator" w:id="0">
    <w:p w14:paraId="712B125B" w14:textId="77777777" w:rsidR="00590925" w:rsidRDefault="0059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oudy">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F188" w14:textId="77777777" w:rsidR="005E48E9" w:rsidRDefault="005E48E9">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caps w:val="0"/>
        <w:w w:val="100"/>
      </w:rPr>
    </w:pPr>
    <w:r>
      <w:rPr>
        <w:rStyle w:val="Bold"/>
        <w:b/>
        <w:bCs/>
        <w:caps w:val="0"/>
      </w:rPr>
      <w:t>Section 000</w:t>
    </w:r>
    <w:r>
      <w:rPr>
        <w:rFonts w:ascii="Times New Roman" w:hAnsi="Times New Roman" w:cs="Times New Roman"/>
        <w:b w:val="0"/>
        <w:bCs w:val="0"/>
        <w:caps w:val="0"/>
        <w:w w:val="100"/>
      </w:rPr>
      <w:t xml:space="preserve"> </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2868</w:t>
    </w:r>
    <w:r>
      <w:rPr>
        <w:rStyle w:val="Bold"/>
        <w:b/>
        <w:bCs/>
        <w:caps w:val="0"/>
      </w:rPr>
      <w:fldChar w:fldCharType="end"/>
    </w:r>
    <w:r>
      <w:rPr>
        <w:rFonts w:ascii="Times New Roman" w:hAnsi="Times New Roman" w:cs="Times New Roman"/>
        <w:b w:val="0"/>
        <w:bCs w:val="0"/>
        <w:caps w:val="0"/>
        <w:w w:val="100"/>
      </w:rPr>
      <w:tab/>
    </w:r>
    <w:r>
      <w:rPr>
        <w:rFonts w:ascii="Times New Roman" w:hAnsi="Times New Roman" w:cs="Times New Roman"/>
        <w:caps w:val="0"/>
        <w:w w:val="100"/>
      </w:rPr>
      <w:t>KWallior_08052024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749C" w14:textId="77777777" w:rsidR="005E48E9" w:rsidRDefault="005E48E9">
    <w:pPr>
      <w:pStyle w:val="TitleTOC"/>
      <w:keepNext w:val="0"/>
      <w:widowControl w:val="0"/>
      <w:pBdr>
        <w:top w:val="single" w:sz="8" w:space="0" w:color="auto"/>
      </w:pBdr>
      <w:tabs>
        <w:tab w:val="clear" w:pos="720"/>
        <w:tab w:val="center" w:pos="4680"/>
        <w:tab w:val="right" w:pos="9360"/>
      </w:tabs>
      <w:spacing w:before="0" w:after="0" w:line="220" w:lineRule="atLeast"/>
      <w:jc w:val="left"/>
      <w:rPr>
        <w:rFonts w:ascii="Times New Roman" w:hAnsi="Times New Roman" w:cs="Times New Roman"/>
        <w:b w:val="0"/>
        <w:bCs w:val="0"/>
        <w:caps w:val="0"/>
        <w:w w:val="100"/>
      </w:rPr>
    </w:pPr>
    <w:r>
      <w:rPr>
        <w:rStyle w:val="Bold"/>
        <w:b/>
        <w:bCs/>
        <w:caps w:val="0"/>
      </w:rPr>
      <w:t>Section 000</w:t>
    </w:r>
    <w:r>
      <w:rPr>
        <w:rFonts w:ascii="Times New Roman" w:hAnsi="Times New Roman" w:cs="Times New Roman"/>
        <w:b w:val="0"/>
        <w:bCs w:val="0"/>
        <w:caps w:val="0"/>
        <w:w w:val="100"/>
      </w:rPr>
      <w:tab/>
    </w:r>
    <w:r>
      <w:rPr>
        <w:rStyle w:val="Bold"/>
        <w:b/>
        <w:bCs/>
        <w:caps w:val="0"/>
      </w:rPr>
      <w:t xml:space="preserve">Page </w:t>
    </w:r>
    <w:r>
      <w:rPr>
        <w:rStyle w:val="Bold"/>
        <w:b/>
        <w:bCs/>
        <w:caps w:val="0"/>
      </w:rPr>
      <w:fldChar w:fldCharType="begin"/>
    </w:r>
    <w:r>
      <w:rPr>
        <w:rStyle w:val="Bold"/>
        <w:b/>
        <w:bCs/>
        <w:caps w:val="0"/>
      </w:rPr>
      <w:instrText xml:space="preserve"> PAGE </w:instrText>
    </w:r>
    <w:r>
      <w:rPr>
        <w:rStyle w:val="Bold"/>
        <w:b/>
        <w:bCs/>
        <w:caps w:val="0"/>
      </w:rPr>
      <w:fldChar w:fldCharType="separate"/>
    </w:r>
    <w:r>
      <w:rPr>
        <w:rStyle w:val="Bold"/>
        <w:b/>
        <w:bCs/>
        <w:caps w:val="0"/>
      </w:rPr>
      <w:t>2868</w:t>
    </w:r>
    <w:r>
      <w:rPr>
        <w:rStyle w:val="Bold"/>
        <w:b/>
        <w:bCs/>
        <w:caps w:val="0"/>
      </w:rPr>
      <w:fldChar w:fldCharType="end"/>
    </w:r>
    <w:r>
      <w:rPr>
        <w:rFonts w:ascii="Times New Roman" w:hAnsi="Times New Roman" w:cs="Times New Roman"/>
        <w:b w:val="0"/>
        <w:bCs w:val="0"/>
        <w:caps w:val="0"/>
        <w:w w:val="100"/>
      </w:rPr>
      <w:tab/>
      <w:t>KWallior_08052024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1E69" w14:textId="77777777" w:rsidR="00590925" w:rsidRDefault="00590925">
      <w:pPr>
        <w:spacing w:after="0" w:line="240" w:lineRule="auto"/>
      </w:pPr>
      <w:r>
        <w:separator/>
      </w:r>
    </w:p>
  </w:footnote>
  <w:footnote w:type="continuationSeparator" w:id="0">
    <w:p w14:paraId="30191EF9" w14:textId="77777777" w:rsidR="00590925" w:rsidRDefault="0059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BA701" w14:textId="77777777" w:rsidR="005E48E9" w:rsidRDefault="005E48E9">
    <w:pPr>
      <w:widowControl w:val="0"/>
      <w:autoSpaceDE w:val="0"/>
      <w:autoSpaceDN w:val="0"/>
      <w:adjustRightInd w:val="0"/>
      <w:spacing w:after="0" w:line="240" w:lineRule="auto"/>
      <w:rPr>
        <w:rFonts w:ascii="Goudy" w:hAnsi="Goudy"/>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0584" w14:textId="77777777" w:rsidR="005E48E9" w:rsidRDefault="005E48E9">
    <w:pPr>
      <w:pStyle w:val="TitleTOC"/>
      <w:keepNext w:val="0"/>
      <w:tabs>
        <w:tab w:val="clear" w:pos="720"/>
        <w:tab w:val="right" w:pos="1440"/>
      </w:tabs>
      <w:spacing w:before="100" w:after="180" w:line="260" w:lineRule="atLeast"/>
      <w:jc w:val="left"/>
      <w:rPr>
        <w:rFonts w:ascii="Times New Roman" w:hAnsi="Times New Roman" w:cs="Times New Roman"/>
        <w:b w:val="0"/>
        <w:bCs w:val="0"/>
        <w:caps w:val="0"/>
        <w:w w:val="1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35A97"/>
    <w:multiLevelType w:val="hybridMultilevel"/>
    <w:tmpl w:val="4B288DCC"/>
    <w:lvl w:ilvl="0" w:tplc="2E2A838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88A7611"/>
    <w:multiLevelType w:val="hybridMultilevel"/>
    <w:tmpl w:val="B9CC6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1806790">
    <w:abstractNumId w:val="1"/>
  </w:num>
  <w:num w:numId="2" w16cid:durableId="1833056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vin Wallior">
    <w15:presenceInfo w15:providerId="AD" w15:userId="S::WalliorK@veterans.idaho.gov::a996c487-ade3-4ec4-8bc5-543827b5b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0C1"/>
    <w:rsid w:val="00001EBE"/>
    <w:rsid w:val="00036BD6"/>
    <w:rsid w:val="00093BE0"/>
    <w:rsid w:val="000A2EB8"/>
    <w:rsid w:val="002B0FA1"/>
    <w:rsid w:val="002B1267"/>
    <w:rsid w:val="002C36D1"/>
    <w:rsid w:val="002D3366"/>
    <w:rsid w:val="002F016A"/>
    <w:rsid w:val="003F1ECA"/>
    <w:rsid w:val="004077C6"/>
    <w:rsid w:val="00463676"/>
    <w:rsid w:val="00467651"/>
    <w:rsid w:val="00491406"/>
    <w:rsid w:val="00491B81"/>
    <w:rsid w:val="004A0833"/>
    <w:rsid w:val="004B1207"/>
    <w:rsid w:val="00566B14"/>
    <w:rsid w:val="00584185"/>
    <w:rsid w:val="00590925"/>
    <w:rsid w:val="005A380B"/>
    <w:rsid w:val="005D2E98"/>
    <w:rsid w:val="005D6284"/>
    <w:rsid w:val="005E48E9"/>
    <w:rsid w:val="006C47F8"/>
    <w:rsid w:val="006C793B"/>
    <w:rsid w:val="00771540"/>
    <w:rsid w:val="007A4F30"/>
    <w:rsid w:val="007B6BA5"/>
    <w:rsid w:val="00857497"/>
    <w:rsid w:val="00877089"/>
    <w:rsid w:val="00893C4F"/>
    <w:rsid w:val="008C0426"/>
    <w:rsid w:val="00915CFB"/>
    <w:rsid w:val="00930FCE"/>
    <w:rsid w:val="0098780D"/>
    <w:rsid w:val="00A477BC"/>
    <w:rsid w:val="00A86D5F"/>
    <w:rsid w:val="00AB478A"/>
    <w:rsid w:val="00B00AA6"/>
    <w:rsid w:val="00B765F8"/>
    <w:rsid w:val="00B770C1"/>
    <w:rsid w:val="00BF2E66"/>
    <w:rsid w:val="00C87C27"/>
    <w:rsid w:val="00D30872"/>
    <w:rsid w:val="00D34C69"/>
    <w:rsid w:val="00D3687E"/>
    <w:rsid w:val="00D54DE3"/>
    <w:rsid w:val="00D64EE3"/>
    <w:rsid w:val="00D732D4"/>
    <w:rsid w:val="00DF2A0B"/>
    <w:rsid w:val="00E07727"/>
    <w:rsid w:val="00E1474E"/>
    <w:rsid w:val="00E44CA1"/>
    <w:rsid w:val="00EF12B4"/>
    <w:rsid w:val="00F05CF8"/>
    <w:rsid w:val="00F8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C5903"/>
  <w14:defaultImageDpi w14:val="96"/>
  <w15:docId w15:val="{2C361B3C-5637-47C8-9C28-9F6A4E39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OC">
    <w:name w:val="Title TOC"/>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IDAPATOC">
    <w:name w:val="IDAPA TOC"/>
    <w:next w:val="Center"/>
    <w:uiPriority w:val="99"/>
    <w:pPr>
      <w:keepNext/>
      <w:tabs>
        <w:tab w:val="left" w:pos="720"/>
      </w:tabs>
      <w:suppressAutoHyphens/>
      <w:autoSpaceDE w:val="0"/>
      <w:autoSpaceDN w:val="0"/>
      <w:adjustRightInd w:val="0"/>
      <w:spacing w:before="120" w:after="120" w:line="240" w:lineRule="atLeast"/>
      <w:jc w:val="center"/>
    </w:pPr>
    <w:rPr>
      <w:rFonts w:ascii="Arial" w:hAnsi="Arial" w:cs="Arial"/>
      <w:b/>
      <w:bCs/>
      <w:color w:val="000000"/>
      <w:w w:val="0"/>
      <w:sz w:val="24"/>
      <w:szCs w:val="24"/>
    </w:rPr>
  </w:style>
  <w:style w:type="paragraph" w:customStyle="1" w:styleId="CenterTOC">
    <w:name w:val="CenterTOC"/>
    <w:next w:val="Center"/>
    <w:uiPriority w:val="99"/>
    <w:pPr>
      <w:widowControl w:val="0"/>
      <w:tabs>
        <w:tab w:val="left" w:pos="460"/>
      </w:tabs>
      <w:suppressAutoHyphens/>
      <w:autoSpaceDE w:val="0"/>
      <w:autoSpaceDN w:val="0"/>
      <w:adjustRightInd w:val="0"/>
      <w:spacing w:before="120" w:after="120" w:line="240" w:lineRule="atLeast"/>
      <w:jc w:val="center"/>
    </w:pPr>
    <w:rPr>
      <w:rFonts w:ascii="Arial" w:hAnsi="Arial" w:cs="Arial"/>
      <w:b/>
      <w:bCs/>
      <w:color w:val="000000"/>
      <w:w w:val="0"/>
      <w:sz w:val="24"/>
      <w:szCs w:val="24"/>
    </w:rPr>
  </w:style>
  <w:style w:type="paragraph" w:customStyle="1" w:styleId="Center">
    <w:name w:val="Center"/>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olor w:val="000000"/>
      <w:w w:val="0"/>
    </w:rPr>
  </w:style>
  <w:style w:type="paragraph" w:customStyle="1" w:styleId="CellBody-9ptCenterBold">
    <w:name w:val="CellBody-9pt_Center_Bold"/>
    <w:uiPriority w:val="99"/>
    <w:pPr>
      <w:widowControl w:val="0"/>
      <w:tabs>
        <w:tab w:val="left" w:pos="460"/>
      </w:tabs>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Body">
    <w:name w:val="Body"/>
    <w:uiPriority w:val="99"/>
    <w:pPr>
      <w:widowControl w:val="0"/>
      <w:tabs>
        <w:tab w:val="left" w:pos="720"/>
        <w:tab w:val="left" w:pos="1440"/>
        <w:tab w:val="right" w:pos="9360"/>
      </w:tabs>
      <w:suppressAutoHyphens/>
      <w:autoSpaceDE w:val="0"/>
      <w:autoSpaceDN w:val="0"/>
      <w:adjustRightInd w:val="0"/>
      <w:spacing w:line="200" w:lineRule="atLeast"/>
      <w:jc w:val="both"/>
    </w:pPr>
    <w:rPr>
      <w:rFonts w:ascii="Times New Roman" w:hAnsi="Times New Roman"/>
      <w:color w:val="000000"/>
      <w:w w:val="0"/>
    </w:rPr>
  </w:style>
  <w:style w:type="paragraph" w:customStyle="1" w:styleId="CellBody-9ptIndenta">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CellBody-9ptIndenta0">
    <w:name w:val="CellBody-9pt_Indent_a+"/>
    <w:uiPriority w:val="99"/>
    <w:pPr>
      <w:widowControl w:val="0"/>
      <w:tabs>
        <w:tab w:val="left" w:pos="100"/>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paragraph" w:customStyle="1" w:styleId="SectionNameTOCCenter">
    <w:name w:val="Section Name TOC_Center"/>
    <w:next w:val="Body"/>
    <w:uiPriority w:val="99"/>
    <w:pPr>
      <w:tabs>
        <w:tab w:val="left" w:pos="720"/>
        <w:tab w:val="left" w:pos="1440"/>
        <w:tab w:val="right" w:pos="7200"/>
        <w:tab w:val="left" w:pos="8460"/>
      </w:tabs>
      <w:suppressAutoHyphens/>
      <w:autoSpaceDE w:val="0"/>
      <w:autoSpaceDN w:val="0"/>
      <w:adjustRightInd w:val="0"/>
      <w:spacing w:line="200" w:lineRule="atLeast"/>
      <w:jc w:val="center"/>
    </w:pPr>
    <w:rPr>
      <w:rFonts w:ascii="Times New Roman" w:hAnsi="Times New Roman"/>
      <w:b/>
      <w:bCs/>
      <w:caps/>
      <w:color w:val="000000"/>
      <w:w w:val="0"/>
    </w:rPr>
  </w:style>
  <w:style w:type="paragraph" w:customStyle="1" w:styleId="TitleTOCOmni">
    <w:name w:val="Title TOC Omni"/>
    <w:uiPriority w:val="99"/>
    <w:pPr>
      <w:keepNext/>
      <w:tabs>
        <w:tab w:val="left" w:pos="720"/>
      </w:tabs>
      <w:suppressAutoHyphens/>
      <w:autoSpaceDE w:val="0"/>
      <w:autoSpaceDN w:val="0"/>
      <w:adjustRightInd w:val="0"/>
      <w:spacing w:before="120" w:after="120" w:line="200" w:lineRule="atLeast"/>
      <w:jc w:val="center"/>
    </w:pPr>
    <w:rPr>
      <w:rFonts w:ascii="Arial" w:hAnsi="Arial" w:cs="Arial"/>
      <w:b/>
      <w:bCs/>
      <w:caps/>
      <w:color w:val="000000"/>
      <w:w w:val="0"/>
    </w:rPr>
  </w:style>
  <w:style w:type="paragraph" w:customStyle="1" w:styleId="CellHeading-9ptRight">
    <w:name w:val="CellHeading-9pt_Right"/>
    <w:uiPriority w:val="99"/>
    <w:pPr>
      <w:widowControl w:val="0"/>
      <w:suppressAutoHyphens/>
      <w:autoSpaceDE w:val="0"/>
      <w:autoSpaceDN w:val="0"/>
      <w:adjustRightInd w:val="0"/>
      <w:spacing w:line="220" w:lineRule="atLeast"/>
      <w:jc w:val="right"/>
    </w:pPr>
    <w:rPr>
      <w:rFonts w:ascii="Arial" w:hAnsi="Arial" w:cs="Arial"/>
      <w:b/>
      <w:bCs/>
      <w:color w:val="000000"/>
      <w:w w:val="0"/>
      <w:sz w:val="18"/>
      <w:szCs w:val="18"/>
    </w:rPr>
  </w:style>
  <w:style w:type="paragraph" w:customStyle="1" w:styleId="SectionNameTOC">
    <w:name w:val="Section Name TOC"/>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SectionNameTOC2">
    <w:name w:val="Section Name TOC2"/>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llBody">
    <w:name w:val="CellBody"/>
    <w:uiPriority w:val="99"/>
    <w:pPr>
      <w:widowControl w:val="0"/>
      <w:tabs>
        <w:tab w:val="left" w:pos="460"/>
      </w:tabs>
      <w:autoSpaceDE w:val="0"/>
      <w:autoSpaceDN w:val="0"/>
      <w:adjustRightInd w:val="0"/>
      <w:spacing w:line="220" w:lineRule="atLeast"/>
      <w:ind w:left="640" w:hanging="640"/>
    </w:pPr>
    <w:rPr>
      <w:rFonts w:ascii="Times New Roman" w:hAnsi="Times New Roman"/>
      <w:color w:val="000000"/>
      <w:w w:val="0"/>
      <w:sz w:val="18"/>
      <w:szCs w:val="18"/>
    </w:rPr>
  </w:style>
  <w:style w:type="paragraph" w:customStyle="1" w:styleId="BodyCenter">
    <w:name w:val="Body_Center"/>
    <w:uiPriority w:val="99"/>
    <w:pPr>
      <w:keepNext/>
      <w:tabs>
        <w:tab w:val="left" w:pos="720"/>
      </w:tabs>
      <w:suppressAutoHyphens/>
      <w:autoSpaceDE w:val="0"/>
      <w:autoSpaceDN w:val="0"/>
      <w:adjustRightInd w:val="0"/>
      <w:spacing w:before="40" w:after="40" w:line="200" w:lineRule="atLeast"/>
      <w:jc w:val="center"/>
    </w:pPr>
    <w:rPr>
      <w:rFonts w:ascii="Times New Roman" w:hAnsi="Times New Roman"/>
      <w:b/>
      <w:bCs/>
      <w:color w:val="000000"/>
      <w:w w:val="0"/>
    </w:rPr>
  </w:style>
  <w:style w:type="paragraph" w:customStyle="1" w:styleId="Body01">
    <w:name w:val="Body01"/>
    <w:uiPriority w:val="99"/>
    <w:pPr>
      <w:widowControl w:val="0"/>
      <w:tabs>
        <w:tab w:val="left" w:pos="360"/>
        <w:tab w:val="left" w:pos="900"/>
        <w:tab w:val="right" w:pos="9360"/>
      </w:tabs>
      <w:suppressAutoHyphens/>
      <w:autoSpaceDE w:val="0"/>
      <w:autoSpaceDN w:val="0"/>
      <w:adjustRightInd w:val="0"/>
      <w:spacing w:line="200" w:lineRule="atLeast"/>
      <w:ind w:left="900" w:hanging="900"/>
      <w:jc w:val="both"/>
    </w:pPr>
    <w:rPr>
      <w:rFonts w:ascii="Times New Roman" w:hAnsi="Times New Roman"/>
      <w:color w:val="000000"/>
      <w:w w:val="0"/>
    </w:rPr>
  </w:style>
  <w:style w:type="paragraph" w:customStyle="1" w:styleId="BodyCenterTOC">
    <w:name w:val="Body_CenterTOC"/>
    <w:uiPriority w:val="99"/>
    <w:pPr>
      <w:keepNext/>
      <w:widowControl w:val="0"/>
      <w:tabs>
        <w:tab w:val="left" w:pos="720"/>
        <w:tab w:val="left" w:pos="1440"/>
        <w:tab w:val="right" w:pos="9360"/>
      </w:tabs>
      <w:suppressAutoHyphens/>
      <w:autoSpaceDE w:val="0"/>
      <w:autoSpaceDN w:val="0"/>
      <w:adjustRightInd w:val="0"/>
      <w:spacing w:before="40" w:after="40" w:line="200" w:lineRule="atLeast"/>
      <w:jc w:val="center"/>
    </w:pPr>
    <w:rPr>
      <w:rFonts w:ascii="Times New Roman" w:hAnsi="Times New Roman"/>
      <w:b/>
      <w:bCs/>
      <w:caps/>
      <w:color w:val="000000"/>
      <w:w w:val="0"/>
    </w:rPr>
  </w:style>
  <w:style w:type="paragraph" w:customStyle="1" w:styleId="CellHeading-9pt-Left">
    <w:name w:val="CellHeading-9pt-Left"/>
    <w:uiPriority w:val="99"/>
    <w:pPr>
      <w:widowControl w:val="0"/>
      <w:suppressAutoHyphens/>
      <w:autoSpaceDE w:val="0"/>
      <w:autoSpaceDN w:val="0"/>
      <w:adjustRightInd w:val="0"/>
      <w:spacing w:line="220" w:lineRule="atLeast"/>
    </w:pPr>
    <w:rPr>
      <w:rFonts w:ascii="Arial" w:hAnsi="Arial" w:cs="Arial"/>
      <w:b/>
      <w:bCs/>
      <w:color w:val="000000"/>
      <w:w w:val="0"/>
      <w:sz w:val="18"/>
      <w:szCs w:val="18"/>
    </w:rPr>
  </w:style>
  <w:style w:type="paragraph" w:customStyle="1" w:styleId="CellBody-9ptNolines">
    <w:name w:val="CellBody-9pt_No_lines"/>
    <w:uiPriority w:val="99"/>
    <w:pPr>
      <w:widowControl w:val="0"/>
      <w:tabs>
        <w:tab w:val="left" w:pos="460"/>
      </w:tabs>
      <w:suppressAutoHyphens/>
      <w:autoSpaceDE w:val="0"/>
      <w:autoSpaceDN w:val="0"/>
      <w:adjustRightInd w:val="0"/>
      <w:spacing w:line="240" w:lineRule="atLeast"/>
    </w:pPr>
    <w:rPr>
      <w:rFonts w:ascii="Times New Roman" w:hAnsi="Times New Roman"/>
      <w:color w:val="000000"/>
      <w:w w:val="0"/>
    </w:rPr>
  </w:style>
  <w:style w:type="paragraph" w:customStyle="1" w:styleId="SiFiSecNam">
    <w:name w:val="SiFiSecNam"/>
    <w:uiPriority w:val="99"/>
    <w:pPr>
      <w:tabs>
        <w:tab w:val="left" w:pos="720"/>
        <w:tab w:val="left" w:pos="1440"/>
        <w:tab w:val="right" w:pos="7200"/>
        <w:tab w:val="left" w:pos="8460"/>
      </w:tabs>
      <w:suppressAutoHyphens/>
      <w:autoSpaceDE w:val="0"/>
      <w:autoSpaceDN w:val="0"/>
      <w:adjustRightInd w:val="0"/>
      <w:spacing w:line="200" w:lineRule="atLeast"/>
      <w:jc w:val="both"/>
    </w:pPr>
    <w:rPr>
      <w:rFonts w:ascii="Times New Roman" w:hAnsi="Times New Roman"/>
      <w:b/>
      <w:bCs/>
      <w:caps/>
      <w:color w:val="000000"/>
      <w:w w:val="0"/>
    </w:rPr>
  </w:style>
  <w:style w:type="paragraph" w:customStyle="1" w:styleId="CellHeading-9pt">
    <w:name w:val="CellHeading-9pt"/>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CellBody-9pt">
    <w:name w:val="CellBody-9p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Left">
    <w:name w:val="CellBody-9pt_Left"/>
    <w:uiPriority w:val="99"/>
    <w:pPr>
      <w:widowControl w:val="0"/>
      <w:tabs>
        <w:tab w:val="left" w:pos="460"/>
      </w:tabs>
      <w:autoSpaceDE w:val="0"/>
      <w:autoSpaceDN w:val="0"/>
      <w:adjustRightInd w:val="0"/>
      <w:spacing w:line="220" w:lineRule="atLeast"/>
    </w:pPr>
    <w:rPr>
      <w:rFonts w:ascii="Arial" w:hAnsi="Arial" w:cs="Arial"/>
      <w:color w:val="000000"/>
      <w:w w:val="0"/>
      <w:sz w:val="18"/>
      <w:szCs w:val="18"/>
    </w:rPr>
  </w:style>
  <w:style w:type="paragraph" w:customStyle="1" w:styleId="CellBody-9ptRight">
    <w:name w:val="CellBody-9pt_Right"/>
    <w:uiPriority w:val="99"/>
    <w:pPr>
      <w:widowControl w:val="0"/>
      <w:tabs>
        <w:tab w:val="left" w:pos="460"/>
      </w:tabs>
      <w:autoSpaceDE w:val="0"/>
      <w:autoSpaceDN w:val="0"/>
      <w:adjustRightInd w:val="0"/>
      <w:spacing w:line="220" w:lineRule="atLeast"/>
      <w:jc w:val="right"/>
    </w:pPr>
    <w:rPr>
      <w:rFonts w:ascii="Arial" w:hAnsi="Arial" w:cs="Arial"/>
      <w:color w:val="000000"/>
      <w:w w:val="0"/>
      <w:sz w:val="18"/>
      <w:szCs w:val="18"/>
    </w:rPr>
  </w:style>
  <w:style w:type="paragraph" w:customStyle="1" w:styleId="CellHeading">
    <w:name w:val="CellHeading"/>
    <w:uiPriority w:val="99"/>
    <w:pPr>
      <w:widowControl w:val="0"/>
      <w:suppressAutoHyphens/>
      <w:autoSpaceDE w:val="0"/>
      <w:autoSpaceDN w:val="0"/>
      <w:adjustRightInd w:val="0"/>
      <w:spacing w:line="220" w:lineRule="atLeast"/>
      <w:jc w:val="center"/>
    </w:pPr>
    <w:rPr>
      <w:rFonts w:ascii="Arial" w:hAnsi="Arial" w:cs="Arial"/>
      <w:b/>
      <w:bCs/>
      <w:color w:val="000000"/>
      <w:w w:val="0"/>
      <w:sz w:val="18"/>
      <w:szCs w:val="18"/>
    </w:rPr>
  </w:style>
  <w:style w:type="paragraph" w:customStyle="1" w:styleId="Indented">
    <w:name w:val="Indented"/>
    <w:uiPriority w:val="99"/>
    <w:pPr>
      <w:tabs>
        <w:tab w:val="left" w:pos="360"/>
      </w:tabs>
      <w:autoSpaceDE w:val="0"/>
      <w:autoSpaceDN w:val="0"/>
      <w:adjustRightInd w:val="0"/>
      <w:spacing w:line="280" w:lineRule="atLeast"/>
      <w:ind w:left="360"/>
    </w:pPr>
    <w:rPr>
      <w:rFonts w:ascii="Times New Roman" w:hAnsi="Times New Roman"/>
      <w:color w:val="000000"/>
      <w:w w:val="0"/>
      <w:sz w:val="24"/>
      <w:szCs w:val="24"/>
    </w:rPr>
  </w:style>
  <w:style w:type="paragraph" w:customStyle="1" w:styleId="CellBody-9ptCenter">
    <w:name w:val="CellBody-9pt_Center"/>
    <w:uiPriority w:val="99"/>
    <w:pPr>
      <w:widowControl w:val="0"/>
      <w:tabs>
        <w:tab w:val="left" w:pos="460"/>
      </w:tabs>
      <w:autoSpaceDE w:val="0"/>
      <w:autoSpaceDN w:val="0"/>
      <w:adjustRightInd w:val="0"/>
      <w:spacing w:line="220" w:lineRule="atLeast"/>
      <w:jc w:val="center"/>
    </w:pPr>
    <w:rPr>
      <w:rFonts w:ascii="Arial" w:hAnsi="Arial" w:cs="Arial"/>
      <w:color w:val="000000"/>
      <w:w w:val="0"/>
      <w:sz w:val="18"/>
      <w:szCs w:val="18"/>
    </w:rPr>
  </w:style>
  <w:style w:type="paragraph" w:customStyle="1" w:styleId="Bodyi">
    <w:name w:val="Bodyi"/>
    <w:uiPriority w:val="99"/>
    <w:pPr>
      <w:widowControl w:val="0"/>
      <w:tabs>
        <w:tab w:val="left" w:pos="1260"/>
        <w:tab w:val="left" w:pos="1620"/>
        <w:tab w:val="right" w:pos="9360"/>
      </w:tabs>
      <w:suppressAutoHyphens/>
      <w:autoSpaceDE w:val="0"/>
      <w:autoSpaceDN w:val="0"/>
      <w:adjustRightInd w:val="0"/>
      <w:spacing w:line="200" w:lineRule="atLeast"/>
      <w:ind w:left="1620" w:hanging="1620"/>
      <w:jc w:val="both"/>
    </w:pPr>
    <w:rPr>
      <w:rFonts w:ascii="Times New Roman" w:hAnsi="Times New Roman"/>
      <w:color w:val="000000"/>
      <w:w w:val="0"/>
    </w:rPr>
  </w:style>
  <w:style w:type="paragraph" w:customStyle="1" w:styleId="Bodya">
    <w:name w:val="Bodya"/>
    <w:uiPriority w:val="99"/>
    <w:pPr>
      <w:widowControl w:val="0"/>
      <w:tabs>
        <w:tab w:val="left" w:pos="900"/>
        <w:tab w:val="left" w:pos="1260"/>
        <w:tab w:val="right" w:pos="9360"/>
      </w:tabs>
      <w:suppressAutoHyphens/>
      <w:autoSpaceDE w:val="0"/>
      <w:autoSpaceDN w:val="0"/>
      <w:adjustRightInd w:val="0"/>
      <w:spacing w:line="200" w:lineRule="atLeast"/>
      <w:ind w:left="1260" w:hanging="1260"/>
      <w:jc w:val="both"/>
    </w:pPr>
    <w:rPr>
      <w:rFonts w:ascii="Times New Roman" w:hAnsi="Times New Roman"/>
      <w:color w:val="000000"/>
      <w:w w:val="0"/>
    </w:rPr>
  </w:style>
  <w:style w:type="paragraph" w:customStyle="1" w:styleId="CellBody-10pt">
    <w:name w:val="CellBody-10pt"/>
    <w:uiPriority w:val="99"/>
    <w:pPr>
      <w:widowControl w:val="0"/>
      <w:tabs>
        <w:tab w:val="left" w:pos="460"/>
      </w:tabs>
      <w:autoSpaceDE w:val="0"/>
      <w:autoSpaceDN w:val="0"/>
      <w:adjustRightInd w:val="0"/>
      <w:spacing w:line="220" w:lineRule="atLeast"/>
      <w:ind w:left="640" w:hanging="640"/>
    </w:pPr>
    <w:rPr>
      <w:rFonts w:ascii="Arial" w:hAnsi="Arial" w:cs="Arial"/>
      <w:color w:val="000000"/>
      <w:w w:val="0"/>
      <w:sz w:val="18"/>
      <w:szCs w:val="18"/>
    </w:rPr>
  </w:style>
  <w:style w:type="paragraph" w:customStyle="1" w:styleId="CellHeading-10pt">
    <w:name w:val="CellHeading-10pt"/>
    <w:uiPriority w:val="99"/>
    <w:pPr>
      <w:widowControl w:val="0"/>
      <w:suppressAutoHyphens/>
      <w:autoSpaceDE w:val="0"/>
      <w:autoSpaceDN w:val="0"/>
      <w:adjustRightInd w:val="0"/>
      <w:spacing w:line="240" w:lineRule="atLeast"/>
      <w:jc w:val="center"/>
    </w:pPr>
    <w:rPr>
      <w:rFonts w:ascii="Arial" w:hAnsi="Arial" w:cs="Arial"/>
      <w:b/>
      <w:bCs/>
      <w:color w:val="000000"/>
      <w:w w:val="0"/>
    </w:rPr>
  </w:style>
  <w:style w:type="paragraph" w:customStyle="1" w:styleId="CellBody-9ptIndent">
    <w:name w:val="CellBody-9pt_Indent"/>
    <w:uiPriority w:val="99"/>
    <w:pPr>
      <w:widowControl w:val="0"/>
      <w:tabs>
        <w:tab w:val="left" w:pos="460"/>
      </w:tabs>
      <w:suppressAutoHyphens/>
      <w:autoSpaceDE w:val="0"/>
      <w:autoSpaceDN w:val="0"/>
      <w:adjustRightInd w:val="0"/>
      <w:spacing w:line="220" w:lineRule="atLeast"/>
      <w:ind w:left="120" w:hanging="120"/>
    </w:pPr>
    <w:rPr>
      <w:rFonts w:ascii="Arial" w:hAnsi="Arial" w:cs="Arial"/>
      <w:color w:val="000000"/>
      <w:w w:val="0"/>
      <w:sz w:val="18"/>
      <w:szCs w:val="18"/>
    </w:rPr>
  </w:style>
  <w:style w:type="character" w:customStyle="1" w:styleId="SiFiNamesTable">
    <w:name w:val="SiFiNames_Table"/>
    <w:uiPriority w:val="99"/>
    <w:rPr>
      <w:rFonts w:ascii="Arial" w:hAnsi="Arial" w:cs="Arial"/>
      <w:i/>
      <w:iCs/>
      <w:color w:val="000000"/>
      <w:spacing w:val="0"/>
      <w:w w:val="100"/>
      <w:sz w:val="18"/>
      <w:szCs w:val="18"/>
      <w:u w:val="none"/>
      <w:vertAlign w:val="baseline"/>
      <w:lang w:val="en-US"/>
    </w:rPr>
  </w:style>
  <w:style w:type="character" w:customStyle="1" w:styleId="Bold">
    <w:name w:val="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BoldItalics">
    <w:name w:val="Bold_Italics"/>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BodyBold">
    <w:name w:val="Body_Bold"/>
    <w:uiPriority w:val="99"/>
    <w:rPr>
      <w:rFonts w:ascii="Times New Roman" w:hAnsi="Times New Roman" w:cs="Times New Roman"/>
      <w:b/>
      <w:bCs/>
      <w:color w:val="000000"/>
      <w:spacing w:val="0"/>
      <w:w w:val="100"/>
      <w:sz w:val="20"/>
      <w:szCs w:val="20"/>
      <w:u w:val="none"/>
      <w:vertAlign w:val="baseline"/>
      <w:lang w:val="en-US"/>
    </w:rPr>
  </w:style>
  <w:style w:type="character" w:customStyle="1" w:styleId="TableBold">
    <w:name w:val="Table_Bold"/>
    <w:uiPriority w:val="99"/>
    <w:rPr>
      <w:rFonts w:ascii="Arial" w:hAnsi="Arial" w:cs="Arial"/>
      <w:b/>
      <w:bCs/>
      <w:color w:val="000000"/>
      <w:spacing w:val="0"/>
      <w:w w:val="100"/>
      <w:sz w:val="18"/>
      <w:szCs w:val="18"/>
      <w:u w:val="none"/>
      <w:vertAlign w:val="baseline"/>
      <w:lang w:val="en-US"/>
    </w:rPr>
  </w:style>
  <w:style w:type="character" w:customStyle="1" w:styleId="SiFiBold">
    <w:name w:val="SiFi_Bold"/>
    <w:uiPriority w:val="99"/>
    <w:rPr>
      <w:rFonts w:ascii="Times New Roman" w:hAnsi="Times New Roman" w:cs="Times New Roman"/>
      <w:b/>
      <w:bCs/>
      <w:i/>
      <w:iCs/>
      <w:color w:val="000000"/>
      <w:spacing w:val="0"/>
      <w:w w:val="100"/>
      <w:sz w:val="20"/>
      <w:szCs w:val="20"/>
      <w:u w:val="none"/>
      <w:vertAlign w:val="baseline"/>
      <w:lang w:val="en-US"/>
    </w:rPr>
  </w:style>
  <w:style w:type="character" w:customStyle="1" w:styleId="CellBodyBold">
    <w:name w:val="CellBody_Bold"/>
    <w:uiPriority w:val="99"/>
    <w:rPr>
      <w:rFonts w:ascii="Arial" w:hAnsi="Arial" w:cs="Arial"/>
      <w:b/>
      <w:bCs/>
      <w:color w:val="000000"/>
      <w:spacing w:val="0"/>
      <w:w w:val="100"/>
      <w:sz w:val="18"/>
      <w:szCs w:val="18"/>
      <w:u w:val="none"/>
      <w:vertAlign w:val="baseline"/>
      <w:lang w:val="en-US"/>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EquationVariables">
    <w:name w:val="EquationVariables"/>
    <w:uiPriority w:val="99"/>
    <w:rPr>
      <w:i/>
      <w:iCs/>
    </w:rPr>
  </w:style>
  <w:style w:type="character" w:customStyle="1" w:styleId="Italics">
    <w:name w:val="Italics"/>
    <w:uiPriority w:val="99"/>
    <w:rPr>
      <w:i/>
      <w:iCs/>
      <w:vertAlign w:val="baseline"/>
    </w:rPr>
  </w:style>
  <w:style w:type="character" w:customStyle="1" w:styleId="SectionNameSiFi">
    <w:name w:val="SectionNameSiFi"/>
    <w:uiPriority w:val="99"/>
    <w:rPr>
      <w:rFonts w:ascii="Times New Roman" w:hAnsi="Times New Roman" w:cs="Times New Roman"/>
      <w:b/>
      <w:bCs/>
      <w:i/>
      <w:iCs/>
      <w:caps/>
      <w:color w:val="000000"/>
      <w:spacing w:val="0"/>
      <w:w w:val="100"/>
      <w:sz w:val="20"/>
      <w:szCs w:val="20"/>
      <w:u w:val="none"/>
      <w:vertAlign w:val="baseline"/>
      <w:lang w:val="en-US"/>
    </w:rPr>
  </w:style>
  <w:style w:type="character" w:customStyle="1" w:styleId="SiFiNames">
    <w:name w:val="SiFiNames"/>
    <w:uiPriority w:val="99"/>
    <w:rPr>
      <w:rFonts w:ascii="Times New Roman" w:hAnsi="Times New Roman" w:cs="Times New Roman"/>
      <w:i/>
      <w:iCs/>
      <w:color w:val="000000"/>
      <w:spacing w:val="0"/>
      <w:w w:val="100"/>
      <w:sz w:val="20"/>
      <w:szCs w:val="20"/>
      <w:u w:val="none"/>
      <w:vertAlign w:val="baseline"/>
      <w:lang w:val="en-US"/>
    </w:rPr>
  </w:style>
  <w:style w:type="character" w:customStyle="1" w:styleId="SiFiNames0">
    <w:name w:val="SiFi_Names"/>
    <w:uiPriority w:val="99"/>
    <w:rPr>
      <w:rFonts w:ascii="Times New Roman" w:hAnsi="Times New Roman" w:cs="Times New Roman"/>
      <w:i/>
      <w:iCs/>
      <w:color w:val="000000"/>
      <w:spacing w:val="0"/>
      <w:w w:val="100"/>
      <w:sz w:val="20"/>
      <w:szCs w:val="20"/>
      <w:u w:val="none"/>
      <w:vertAlign w:val="baseline"/>
      <w:lang w:val="en-US"/>
    </w:rPr>
  </w:style>
  <w:style w:type="character" w:styleId="Hyperlink">
    <w:name w:val="Hyperlink"/>
    <w:uiPriority w:val="99"/>
    <w:rPr>
      <w:rFonts w:ascii="Times New Roman" w:hAnsi="Times New Roman" w:cs="Times New Roman"/>
      <w:color w:val="0000FF"/>
      <w:spacing w:val="0"/>
      <w:w w:val="100"/>
      <w:sz w:val="20"/>
      <w:szCs w:val="20"/>
      <w:u w:val="none"/>
      <w:vertAlign w:val="baseline"/>
      <w:lang w:val="en-US"/>
    </w:rPr>
  </w:style>
  <w:style w:type="character" w:customStyle="1" w:styleId="HyperlinkUnderline">
    <w:name w:val="Hyperlink_Underline"/>
    <w:uiPriority w:val="99"/>
    <w:rPr>
      <w:rFonts w:ascii="Times New Roman" w:hAnsi="Times New Roman" w:cs="Times New Roman"/>
      <w:b/>
      <w:bCs/>
      <w:color w:val="0000FF"/>
      <w:spacing w:val="0"/>
      <w:w w:val="100"/>
      <w:sz w:val="20"/>
      <w:szCs w:val="20"/>
      <w:u w:val="none"/>
      <w:vertAlign w:val="baseline"/>
      <w:lang w:val="en-US"/>
    </w:rPr>
  </w:style>
  <w:style w:type="paragraph" w:styleId="Revision">
    <w:name w:val="Revision"/>
    <w:hidden/>
    <w:uiPriority w:val="99"/>
    <w:semiHidden/>
    <w:rsid w:val="00A477BC"/>
    <w:rPr>
      <w:kern w:val="2"/>
      <w:sz w:val="24"/>
      <w:szCs w:val="24"/>
    </w:rPr>
  </w:style>
  <w:style w:type="character" w:styleId="CommentReference">
    <w:name w:val="annotation reference"/>
    <w:uiPriority w:val="99"/>
    <w:semiHidden/>
    <w:unhideWhenUsed/>
    <w:rsid w:val="008C0426"/>
    <w:rPr>
      <w:sz w:val="16"/>
      <w:szCs w:val="16"/>
    </w:rPr>
  </w:style>
  <w:style w:type="paragraph" w:styleId="CommentText">
    <w:name w:val="annotation text"/>
    <w:basedOn w:val="Normal"/>
    <w:link w:val="CommentTextChar"/>
    <w:uiPriority w:val="99"/>
    <w:unhideWhenUsed/>
    <w:rsid w:val="008C0426"/>
    <w:rPr>
      <w:sz w:val="20"/>
      <w:szCs w:val="20"/>
    </w:rPr>
  </w:style>
  <w:style w:type="character" w:customStyle="1" w:styleId="CommentTextChar">
    <w:name w:val="Comment Text Char"/>
    <w:link w:val="CommentText"/>
    <w:uiPriority w:val="99"/>
    <w:rsid w:val="008C0426"/>
    <w:rPr>
      <w:kern w:val="2"/>
    </w:rPr>
  </w:style>
  <w:style w:type="paragraph" w:styleId="CommentSubject">
    <w:name w:val="annotation subject"/>
    <w:basedOn w:val="CommentText"/>
    <w:next w:val="CommentText"/>
    <w:link w:val="CommentSubjectChar"/>
    <w:uiPriority w:val="99"/>
    <w:semiHidden/>
    <w:unhideWhenUsed/>
    <w:rsid w:val="008C0426"/>
    <w:rPr>
      <w:b/>
      <w:bCs/>
    </w:rPr>
  </w:style>
  <w:style w:type="character" w:customStyle="1" w:styleId="CommentSubjectChar">
    <w:name w:val="Comment Subject Char"/>
    <w:link w:val="CommentSubject"/>
    <w:uiPriority w:val="99"/>
    <w:semiHidden/>
    <w:rsid w:val="008C0426"/>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01D2-24DC-4619-B9D5-16AE46E7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8235</Words>
  <Characters>44228</Characters>
  <Application>Microsoft Office Word</Application>
  <DocSecurity>0</DocSecurity>
  <Lines>1005</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Hunt</dc:creator>
  <cp:keywords/>
  <dc:description/>
  <cp:lastModifiedBy>Kevin Wallior</cp:lastModifiedBy>
  <cp:revision>2</cp:revision>
  <dcterms:created xsi:type="dcterms:W3CDTF">2025-04-02T15:05:00Z</dcterms:created>
  <dcterms:modified xsi:type="dcterms:W3CDTF">2025-04-02T15:05:00Z</dcterms:modified>
</cp:coreProperties>
</file>